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0AEA" w14:textId="77777777" w:rsidR="00750085" w:rsidRPr="00F325AE" w:rsidRDefault="00FA7782" w:rsidP="00E81FD5">
      <w:pPr>
        <w:pStyle w:val="AJMBNK-Heading2"/>
        <w:bidi/>
        <w:rPr>
          <w:rtl/>
        </w:rPr>
      </w:pPr>
      <w:r>
        <w:rPr>
          <w:noProof/>
          <w:rtl/>
        </w:rPr>
        <w:drawing>
          <wp:anchor distT="0" distB="0" distL="114300" distR="114300" simplePos="0" relativeHeight="251689984" behindDoc="1" locked="0" layoutInCell="1" allowOverlap="1" wp14:anchorId="7F704ABB" wp14:editId="11EFD52F">
            <wp:simplePos x="0" y="0"/>
            <wp:positionH relativeFrom="column">
              <wp:posOffset>1534160</wp:posOffset>
            </wp:positionH>
            <wp:positionV relativeFrom="paragraph">
              <wp:posOffset>-106045</wp:posOffset>
            </wp:positionV>
            <wp:extent cx="2914650" cy="698500"/>
            <wp:effectExtent l="19050" t="0" r="0" b="0"/>
            <wp:wrapTight wrapText="bothSides">
              <wp:wrapPolygon edited="0">
                <wp:start x="847" y="0"/>
                <wp:lineTo x="-141" y="1767"/>
                <wp:lineTo x="-141" y="19440"/>
                <wp:lineTo x="21459" y="19440"/>
                <wp:lineTo x="21600" y="19440"/>
                <wp:lineTo x="21600" y="16495"/>
                <wp:lineTo x="20188" y="9425"/>
                <wp:lineTo x="20188" y="0"/>
                <wp:lineTo x="847" y="0"/>
              </wp:wrapPolygon>
            </wp:wrapTight>
            <wp:docPr id="5" name="Picture 5"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smsa logo en"/>
                    <pic:cNvPicPr>
                      <a:picLocks noChangeAspect="1" noChangeArrowheads="1"/>
                    </pic:cNvPicPr>
                  </pic:nvPicPr>
                  <pic:blipFill>
                    <a:blip r:embed="rId11" cstate="print"/>
                    <a:srcRect b="38889"/>
                    <a:stretch>
                      <a:fillRect/>
                    </a:stretch>
                  </pic:blipFill>
                  <pic:spPr bwMode="auto">
                    <a:xfrm>
                      <a:off x="0" y="0"/>
                      <a:ext cx="2914650" cy="698500"/>
                    </a:xfrm>
                    <a:prstGeom prst="rect">
                      <a:avLst/>
                    </a:prstGeom>
                    <a:noFill/>
                    <a:ln w="9525">
                      <a:noFill/>
                      <a:miter lim="800000"/>
                      <a:headEnd/>
                      <a:tailEnd/>
                    </a:ln>
                  </pic:spPr>
                </pic:pic>
              </a:graphicData>
            </a:graphic>
          </wp:anchor>
        </w:drawing>
      </w:r>
      <w:r w:rsidR="00000000">
        <w:rPr>
          <w:noProof/>
          <w:rtl/>
          <w:lang w:val="ar-SA"/>
        </w:rPr>
        <w:pict w14:anchorId="38D21942">
          <v:shapetype id="_x0000_t202" coordsize="21600,21600" o:spt="202" path="m,l,21600r21600,l21600,xe">
            <v:stroke joinstyle="miter"/>
            <v:path gradientshapeok="t" o:connecttype="rect"/>
          </v:shapetype>
          <v:shape id="مربع نص 24" o:spid="_x0000_s2051" type="#_x0000_t202" style="position:absolute;left:0;text-align:left;margin-left:64.95pt;margin-top:262pt;width:345.35pt;height:75pt;z-index:25168793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" filled="f" stroked="f" strokeweight=".5pt">
            <v:textbox>
              <w:txbxContent>
                <w:p w14:paraId="6B0D47A0" w14:textId="77777777" w:rsidR="00FA7782" w:rsidRDefault="00FA7782" w:rsidP="00FA7782">
                  <w:pPr>
                    <w:spacing w:after="0" w:line="240" w:lineRule="auto"/>
                    <w:jc w:val="center"/>
                    <w:rPr>
                      <w:rFonts w:ascii="HelveticaNeueLT Arabic 55 Roman" w:hAnsi="HelveticaNeueLT Arabic 55 Roman" w:cs="HelveticaNeueLT Arabic 55 Roman"/>
                      <w:color w:val="auto"/>
                      <w:sz w:val="44"/>
                      <w:szCs w:val="44"/>
                    </w:rPr>
                  </w:pPr>
                </w:p>
                <w:p w14:paraId="7781B524" w14:textId="77777777" w:rsidR="00FA7782" w:rsidRPr="00FA7782" w:rsidRDefault="00FA7782" w:rsidP="00FA7782">
                  <w:pPr>
                    <w:spacing w:after="0" w:line="240" w:lineRule="auto"/>
                    <w:jc w:val="center"/>
                    <w:rPr>
                      <w:rFonts w:ascii="HelveticaNeueLT Arabic 55 Roman" w:hAnsi="HelveticaNeueLT Arabic 55 Roman" w:cs="HelveticaNeueLT Arabic 55 Roman"/>
                      <w:color w:val="auto"/>
                      <w:sz w:val="58"/>
                      <w:szCs w:val="58"/>
                    </w:rPr>
                  </w:pPr>
                  <w:r w:rsidRPr="00FA7782">
                    <w:rPr>
                      <w:rFonts w:ascii="HelveticaNeueLT Arabic 55 Roman" w:hAnsi="HelveticaNeueLT Arabic 55 Roman" w:cs="HelveticaNeueLT Arabic 55 Roman"/>
                      <w:color w:val="auto"/>
                      <w:sz w:val="58"/>
                      <w:szCs w:val="58"/>
                    </w:rPr>
                    <w:t>SMSA IT Manual</w:t>
                  </w:r>
                </w:p>
                <w:p w14:paraId="460F1532" w14:textId="77777777" w:rsidR="00FA7782" w:rsidRPr="00921C16" w:rsidRDefault="00FA7782" w:rsidP="00C63098">
                  <w:pPr>
                    <w:spacing w:after="0" w:line="240" w:lineRule="auto"/>
                    <w:jc w:val="center"/>
                    <w:rPr>
                      <w:rFonts w:ascii="HelveticaNeueLT Arabic 55 Roman" w:hAnsi="HelveticaNeueLT Arabic 55 Roman" w:cs="HelveticaNeueLT Arabic 55 Roman"/>
                      <w:color w:val="F04B54" w:themeColor="accent1"/>
                      <w:sz w:val="32"/>
                      <w:szCs w:val="32"/>
                    </w:rPr>
                  </w:pPr>
                </w:p>
              </w:txbxContent>
            </v:textbox>
            <w10:wrap anchorx="margin"/>
          </v:shape>
        </w:pict>
      </w:r>
      <w:r w:rsidR="00000000">
        <w:rPr>
          <w:noProof/>
          <w:rtl/>
          <w:lang w:val="ar-SA"/>
        </w:rPr>
        <w:pict w14:anchorId="6F1FC0C1">
          <v:line id="موصل مستقيم 1" o:spid="_x0000_s2050" style="position:absolute;left:0;text-align:left;flip:x;z-index:251688960;visibility:visible;mso-position-horizontal-relative:margin;mso-position-vertical-relative:text" from="65.05pt,342.1pt" to="413.55pt,3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" strokecolor="#008599 [3215]" strokeweight=".5pt">
            <v:stroke joinstyle="miter"/>
            <w10:wrap anchorx="margin"/>
          </v:line>
        </w:pict>
      </w:r>
      <w:sdt>
        <w:sdtPr>
          <w:rPr>
            <w:rtl/>
          </w:rPr>
          <w:id w:val="-1122847112"/>
          <w:docPartObj>
            <w:docPartGallery w:val="Cover Pages"/>
            <w:docPartUnique/>
          </w:docPartObj>
        </w:sdtPr>
        <w:sdtContent>
          <w:r w:rsidR="00F55BB6" w:rsidRPr="009728D4">
            <w:rPr>
              <w:rtl/>
            </w:rPr>
            <w:br w:type="page"/>
          </w:r>
        </w:sdtContent>
      </w:sdt>
    </w:p>
    <w:sdt>
      <w:sdtPr>
        <w:rPr>
          <w:rFonts w:eastAsiaTheme="minorHAnsi"/>
          <w:color w:val="008599"/>
          <w:sz w:val="22"/>
          <w:szCs w:val="22"/>
        </w:rPr>
        <w:id w:val="609170983"/>
        <w:docPartObj>
          <w:docPartGallery w:val="Table of Contents"/>
          <w:docPartUnique/>
        </w:docPartObj>
      </w:sdtPr>
      <w:sdtEndPr>
        <w:rPr>
          <w:rFonts w:ascii="HelveticaNeueLT Arabic 55 Roman" w:hAnsi="HelveticaNeueLT Arabic 55 Roman" w:cs="HelveticaNeueLT Arabic 55 Roman"/>
          <w:noProof/>
          <w:color w:val="auto"/>
          <w:sz w:val="20"/>
          <w:szCs w:val="20"/>
        </w:rPr>
      </w:sdtEndPr>
      <w:sdtContent>
        <w:p w14:paraId="058C7F10" w14:textId="77777777" w:rsidR="009A2884" w:rsidRDefault="009A2884" w:rsidP="007C43B4">
          <w:pPr>
            <w:pStyle w:val="TOCHeading"/>
            <w:numPr>
              <w:ilvl w:val="0"/>
              <w:numId w:val="0"/>
            </w:numPr>
            <w:ind w:left="432"/>
          </w:pPr>
          <w:r>
            <w:t>Contents</w:t>
          </w:r>
        </w:p>
        <w:p w14:paraId="79F34A4C" w14:textId="77777777" w:rsidR="00E3646D" w:rsidRPr="00E3646D" w:rsidRDefault="00E86CBE">
          <w:pPr>
            <w:pStyle w:val="TOC1"/>
            <w:rPr>
              <w:rFonts w:asciiTheme="minorHAnsi" w:eastAsiaTheme="minorEastAsia" w:hAnsiTheme="minorHAnsi" w:cstheme="minorBidi"/>
              <w:b w:val="0"/>
              <w:bCs w:val="0"/>
              <w:noProof/>
              <w:color w:val="auto"/>
            </w:rPr>
          </w:pPr>
          <w:r w:rsidRPr="009A2884">
            <w:rPr>
              <w:rFonts w:ascii="HelveticaNeueLT Arabic 55 Roman" w:hAnsi="HelveticaNeueLT Arabic 55 Roman" w:cs="HelveticaNeueLT Arabic 55 Roman"/>
              <w:color w:val="auto"/>
              <w:sz w:val="20"/>
              <w:szCs w:val="20"/>
            </w:rPr>
            <w:fldChar w:fldCharType="begin"/>
          </w:r>
          <w:r w:rsidR="009A2884" w:rsidRPr="008971C2">
            <w:rPr>
              <w:rFonts w:ascii="HelveticaNeueLT Arabic 55 Roman" w:hAnsi="HelveticaNeueLT Arabic 55 Roman" w:cs="HelveticaNeueLT Arabic 55 Roman"/>
              <w:color w:val="auto"/>
              <w:sz w:val="20"/>
              <w:szCs w:val="20"/>
            </w:rPr>
            <w:instrText xml:space="preserve"> TOC \o "1-3" \h \z \u </w:instrText>
          </w:r>
          <w:r w:rsidRPr="009A2884">
            <w:rPr>
              <w:rFonts w:ascii="HelveticaNeueLT Arabic 55 Roman" w:hAnsi="HelveticaNeueLT Arabic 55 Roman" w:cs="HelveticaNeueLT Arabic 55 Roman"/>
              <w:color w:val="auto"/>
              <w:sz w:val="20"/>
              <w:szCs w:val="20"/>
            </w:rPr>
            <w:fldChar w:fldCharType="separate"/>
          </w:r>
          <w:hyperlink w:anchor="_Toc87704623" w:history="1">
            <w:r w:rsidR="00E3646D" w:rsidRPr="00E3646D">
              <w:rPr>
                <w:rStyle w:val="Hyperlink"/>
                <w:noProof/>
                <w:color w:val="auto"/>
              </w:rPr>
              <w:t>1</w:t>
            </w:r>
            <w:r w:rsidR="00E3646D" w:rsidRPr="00E3646D">
              <w:rPr>
                <w:rFonts w:asciiTheme="minorHAnsi" w:eastAsiaTheme="minorEastAsia" w:hAnsiTheme="minorHAnsi" w:cstheme="minorBidi"/>
                <w:b w:val="0"/>
                <w:bCs w:val="0"/>
                <w:noProof/>
                <w:color w:val="auto"/>
              </w:rPr>
              <w:tab/>
            </w:r>
            <w:r w:rsidR="00E3646D" w:rsidRPr="00E3646D">
              <w:rPr>
                <w:rStyle w:val="Hyperlink"/>
                <w:noProof/>
                <w:color w:val="auto"/>
              </w:rPr>
              <w:t>User Access Provisioning Procedure</w:t>
            </w:r>
            <w:r w:rsidR="00E3646D" w:rsidRPr="00E3646D">
              <w:rPr>
                <w:noProof/>
                <w:webHidden/>
                <w:color w:val="auto"/>
              </w:rPr>
              <w:tab/>
            </w:r>
            <w:r w:rsidRPr="00E3646D">
              <w:rPr>
                <w:noProof/>
                <w:webHidden/>
                <w:color w:val="auto"/>
              </w:rPr>
              <w:fldChar w:fldCharType="begin"/>
            </w:r>
            <w:r w:rsidR="00E3646D" w:rsidRPr="00E3646D">
              <w:rPr>
                <w:noProof/>
                <w:webHidden/>
                <w:color w:val="auto"/>
              </w:rPr>
              <w:instrText xml:space="preserve"> PAGEREF _Toc87704623 \h </w:instrText>
            </w:r>
            <w:r w:rsidRPr="00E3646D">
              <w:rPr>
                <w:noProof/>
                <w:webHidden/>
                <w:color w:val="auto"/>
              </w:rPr>
            </w:r>
            <w:r w:rsidRPr="00E3646D">
              <w:rPr>
                <w:noProof/>
                <w:webHidden/>
                <w:color w:val="auto"/>
              </w:rPr>
              <w:fldChar w:fldCharType="separate"/>
            </w:r>
            <w:r w:rsidR="00FA7782">
              <w:rPr>
                <w:noProof/>
                <w:webHidden/>
                <w:color w:val="auto"/>
              </w:rPr>
              <w:t>3</w:t>
            </w:r>
            <w:r w:rsidRPr="00E3646D">
              <w:rPr>
                <w:noProof/>
                <w:webHidden/>
                <w:color w:val="auto"/>
              </w:rPr>
              <w:fldChar w:fldCharType="end"/>
            </w:r>
          </w:hyperlink>
        </w:p>
        <w:p w14:paraId="05763C60"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4" w:history="1">
            <w:r w:rsidRPr="00E3646D">
              <w:rPr>
                <w:rStyle w:val="Hyperlink"/>
                <w:rFonts w:eastAsia="Calibri"/>
                <w:noProof/>
                <w:color w:val="auto"/>
                <w:lang w:val="en-IN"/>
              </w:rPr>
              <w:t>2</w:t>
            </w:r>
            <w:r w:rsidRPr="00E3646D">
              <w:rPr>
                <w:rFonts w:asciiTheme="minorHAnsi" w:eastAsiaTheme="minorEastAsia" w:hAnsiTheme="minorHAnsi" w:cstheme="minorBidi"/>
                <w:b w:val="0"/>
                <w:bCs w:val="0"/>
                <w:noProof/>
                <w:color w:val="auto"/>
              </w:rPr>
              <w:tab/>
            </w:r>
            <w:r w:rsidRPr="00E3646D">
              <w:rPr>
                <w:rStyle w:val="Hyperlink"/>
                <w:rFonts w:eastAsia="Calibri"/>
                <w:noProof/>
                <w:color w:val="auto"/>
                <w:lang w:val="en-IN"/>
              </w:rPr>
              <w:t>User De-Provisioning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_Toc87704624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23F6DE9B"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5" w:history="1">
            <w:r w:rsidRPr="00E3646D">
              <w:rPr>
                <w:rStyle w:val="Hyperlink"/>
                <w:rFonts w:eastAsia="Calibri"/>
                <w:noProof/>
                <w:color w:val="auto"/>
                <w:lang w:val="en-IN"/>
              </w:rPr>
              <w:t>3</w:t>
            </w:r>
            <w:r w:rsidRPr="00E3646D">
              <w:rPr>
                <w:rFonts w:asciiTheme="minorHAnsi" w:eastAsiaTheme="minorEastAsia" w:hAnsiTheme="minorHAnsi" w:cstheme="minorBidi"/>
                <w:b w:val="0"/>
                <w:bCs w:val="0"/>
                <w:noProof/>
                <w:color w:val="auto"/>
              </w:rPr>
              <w:tab/>
            </w:r>
            <w:r w:rsidRPr="00E3646D">
              <w:rPr>
                <w:rStyle w:val="Hyperlink"/>
                <w:rFonts w:eastAsia="Calibri"/>
                <w:noProof/>
                <w:color w:val="auto"/>
                <w:lang w:val="en-IN"/>
              </w:rPr>
              <w:t>IT Assets Management</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_Toc87704625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50C6AED5"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6" w:history="1">
            <w:r w:rsidRPr="00E3646D">
              <w:rPr>
                <w:rStyle w:val="Hyperlink"/>
                <w:noProof/>
                <w:color w:val="auto"/>
                <w:lang w:val="en-IN"/>
              </w:rPr>
              <w:t>4</w:t>
            </w:r>
            <w:r w:rsidRPr="00E3646D">
              <w:rPr>
                <w:rFonts w:asciiTheme="minorHAnsi" w:eastAsiaTheme="minorEastAsia" w:hAnsiTheme="minorHAnsi" w:cstheme="minorBidi"/>
                <w:b w:val="0"/>
                <w:bCs w:val="0"/>
                <w:noProof/>
                <w:color w:val="auto"/>
              </w:rPr>
              <w:tab/>
            </w:r>
            <w:r w:rsidRPr="00E3646D">
              <w:rPr>
                <w:rStyle w:val="Hyperlink"/>
                <w:noProof/>
                <w:color w:val="auto"/>
                <w:lang w:val="en-IN"/>
              </w:rPr>
              <w:t>Backup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_Toc87704626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712E0901"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7" w:history="1">
            <w:r w:rsidRPr="00E3646D">
              <w:rPr>
                <w:rStyle w:val="Hyperlink"/>
                <w:noProof/>
                <w:color w:val="auto"/>
                <w:lang w:val="en-IN"/>
              </w:rPr>
              <w:t>5</w:t>
            </w:r>
            <w:r w:rsidRPr="00E3646D">
              <w:rPr>
                <w:rFonts w:asciiTheme="minorHAnsi" w:eastAsiaTheme="minorEastAsia" w:hAnsiTheme="minorHAnsi" w:cstheme="minorBidi"/>
                <w:b w:val="0"/>
                <w:bCs w:val="0"/>
                <w:noProof/>
                <w:color w:val="auto"/>
              </w:rPr>
              <w:tab/>
            </w:r>
            <w:r w:rsidRPr="00E3646D">
              <w:rPr>
                <w:rStyle w:val="Hyperlink"/>
                <w:noProof/>
                <w:color w:val="auto"/>
                <w:lang w:val="en-IN"/>
              </w:rPr>
              <w:t>Securing Work Area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_Toc87704627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0E1C4D39"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8" w:history="1">
            <w:r w:rsidRPr="00E3646D">
              <w:rPr>
                <w:rStyle w:val="Hyperlink"/>
                <w:noProof/>
                <w:color w:val="auto"/>
                <w:lang w:val="en-IN"/>
              </w:rPr>
              <w:t>6</w:t>
            </w:r>
            <w:r w:rsidRPr="00E3646D">
              <w:rPr>
                <w:rFonts w:asciiTheme="minorHAnsi" w:eastAsiaTheme="minorEastAsia" w:hAnsiTheme="minorHAnsi" w:cstheme="minorBidi"/>
                <w:b w:val="0"/>
                <w:bCs w:val="0"/>
                <w:noProof/>
                <w:color w:val="auto"/>
              </w:rPr>
              <w:tab/>
            </w:r>
            <w:r w:rsidRPr="00E3646D">
              <w:rPr>
                <w:rStyle w:val="Hyperlink"/>
                <w:noProof/>
                <w:color w:val="auto"/>
                <w:lang w:val="en-IN"/>
              </w:rPr>
              <w:t>Media Disposal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_Toc87704628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6ECB3FDF"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29" w:history="1">
            <w:r w:rsidRPr="00E3646D">
              <w:rPr>
                <w:rStyle w:val="Hyperlink"/>
                <w:noProof/>
                <w:color w:val="auto"/>
                <w:lang w:val="en-IN"/>
              </w:rPr>
              <w:t>7</w:t>
            </w:r>
            <w:r w:rsidRPr="00E3646D">
              <w:rPr>
                <w:rFonts w:asciiTheme="minorHAnsi" w:eastAsiaTheme="minorEastAsia" w:hAnsiTheme="minorHAnsi" w:cstheme="minorBidi"/>
                <w:b w:val="0"/>
                <w:bCs w:val="0"/>
                <w:noProof/>
                <w:color w:val="auto"/>
              </w:rPr>
              <w:tab/>
            </w:r>
            <w:r w:rsidRPr="00E3646D">
              <w:rPr>
                <w:rStyle w:val="Hyperlink"/>
                <w:noProof/>
                <w:color w:val="auto"/>
                <w:lang w:val="en-IN"/>
              </w:rPr>
              <w:t>Security Incidents Management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_Toc87704629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065E48C0" w14:textId="77777777" w:rsidR="00E3646D" w:rsidRPr="00E3646D" w:rsidRDefault="00E3646D">
          <w:pPr>
            <w:pStyle w:val="TOC1"/>
            <w:rPr>
              <w:rFonts w:asciiTheme="minorHAnsi" w:eastAsiaTheme="minorEastAsia" w:hAnsiTheme="minorHAnsi" w:cstheme="minorBidi"/>
              <w:b w:val="0"/>
              <w:bCs w:val="0"/>
              <w:noProof/>
              <w:color w:val="auto"/>
            </w:rPr>
          </w:pPr>
          <w:hyperlink w:anchor="_Toc87704630" w:history="1">
            <w:r w:rsidRPr="00E3646D">
              <w:rPr>
                <w:rStyle w:val="Hyperlink"/>
                <w:noProof/>
                <w:color w:val="auto"/>
                <w:lang w:val="en-IN"/>
              </w:rPr>
              <w:t>8</w:t>
            </w:r>
            <w:r w:rsidRPr="00E3646D">
              <w:rPr>
                <w:rFonts w:asciiTheme="minorHAnsi" w:eastAsiaTheme="minorEastAsia" w:hAnsiTheme="minorHAnsi" w:cstheme="minorBidi"/>
                <w:b w:val="0"/>
                <w:bCs w:val="0"/>
                <w:noProof/>
                <w:color w:val="auto"/>
              </w:rPr>
              <w:tab/>
            </w:r>
            <w:r w:rsidRPr="00E3646D">
              <w:rPr>
                <w:rStyle w:val="Hyperlink"/>
                <w:noProof/>
                <w:color w:val="auto"/>
                <w:lang w:val="en-IN"/>
              </w:rPr>
              <w:t>Change Management Procedure</w:t>
            </w:r>
            <w:r w:rsidRPr="00E3646D">
              <w:rPr>
                <w:noProof/>
                <w:webHidden/>
                <w:color w:val="auto"/>
              </w:rPr>
              <w:tab/>
            </w:r>
            <w:r w:rsidR="00E86CBE" w:rsidRPr="00E3646D">
              <w:rPr>
                <w:noProof/>
                <w:webHidden/>
                <w:color w:val="auto"/>
              </w:rPr>
              <w:fldChar w:fldCharType="begin"/>
            </w:r>
            <w:r w:rsidRPr="00E3646D">
              <w:rPr>
                <w:noProof/>
                <w:webHidden/>
                <w:color w:val="auto"/>
              </w:rPr>
              <w:instrText xml:space="preserve"> PAGEREF _Toc87704630 \h </w:instrText>
            </w:r>
            <w:r w:rsidR="00E86CBE" w:rsidRPr="00E3646D">
              <w:rPr>
                <w:noProof/>
                <w:webHidden/>
                <w:color w:val="auto"/>
              </w:rPr>
            </w:r>
            <w:r w:rsidR="00E86CBE" w:rsidRPr="00E3646D">
              <w:rPr>
                <w:noProof/>
                <w:webHidden/>
                <w:color w:val="auto"/>
              </w:rPr>
              <w:fldChar w:fldCharType="separate"/>
            </w:r>
            <w:r w:rsidR="00FA7782">
              <w:rPr>
                <w:noProof/>
                <w:webHidden/>
                <w:color w:val="auto"/>
              </w:rPr>
              <w:t>3</w:t>
            </w:r>
            <w:r w:rsidR="00E86CBE" w:rsidRPr="00E3646D">
              <w:rPr>
                <w:noProof/>
                <w:webHidden/>
                <w:color w:val="auto"/>
              </w:rPr>
              <w:fldChar w:fldCharType="end"/>
            </w:r>
          </w:hyperlink>
        </w:p>
        <w:p w14:paraId="6A198F3E" w14:textId="77777777" w:rsidR="009A2884" w:rsidRPr="009A2884" w:rsidRDefault="00E86CBE">
          <w:pPr>
            <w:rPr>
              <w:rFonts w:ascii="HelveticaNeueLT Arabic 55 Roman" w:hAnsi="HelveticaNeueLT Arabic 55 Roman" w:cs="HelveticaNeueLT Arabic 55 Roman"/>
              <w:color w:val="auto"/>
              <w:sz w:val="20"/>
              <w:szCs w:val="20"/>
            </w:rPr>
          </w:pPr>
          <w:r w:rsidRPr="009A2884">
            <w:rPr>
              <w:rFonts w:ascii="HelveticaNeueLT Arabic 55 Roman" w:hAnsi="HelveticaNeueLT Arabic 55 Roman" w:cs="HelveticaNeueLT Arabic 55 Roman"/>
              <w:noProof/>
              <w:color w:val="auto"/>
              <w:sz w:val="20"/>
              <w:szCs w:val="20"/>
            </w:rPr>
            <w:fldChar w:fldCharType="end"/>
          </w:r>
        </w:p>
      </w:sdtContent>
    </w:sdt>
    <w:p w14:paraId="71991EC7" w14:textId="77777777" w:rsidR="00B121FD" w:rsidRDefault="0066516A" w:rsidP="008971C2">
      <w:pPr>
        <w:ind w:left="0"/>
        <w:rPr>
          <w:rFonts w:ascii="HelveticaNeueLT Arabic 55 Roman" w:eastAsiaTheme="minorEastAsia" w:hAnsi="HelveticaNeueLT Arabic 55 Roman" w:cs="HelveticaNeueLT Arabic 55 Roman"/>
          <w:color w:val="auto"/>
          <w:sz w:val="20"/>
          <w:szCs w:val="20"/>
        </w:rPr>
      </w:pPr>
      <w:r w:rsidRPr="00921C16">
        <w:rPr>
          <w:rFonts w:ascii="HelveticaNeueLT Arabic 55 Roman" w:hAnsi="HelveticaNeueLT Arabic 55 Roman" w:cs="HelveticaNeueLT Arabic 55 Roman"/>
          <w:b w:val="0"/>
          <w:bCs w:val="0"/>
          <w:color w:val="3E8396" w:themeColor="accent2"/>
          <w:sz w:val="20"/>
          <w:szCs w:val="20"/>
        </w:rPr>
        <w:br w:type="page"/>
      </w:r>
    </w:p>
    <w:p w14:paraId="1A3EAFA8" w14:textId="77777777" w:rsidR="00B121FD" w:rsidRPr="007C43B4" w:rsidRDefault="00B121FD" w:rsidP="007C43B4">
      <w:pPr>
        <w:pStyle w:val="Heading1"/>
      </w:pPr>
      <w:bookmarkStart w:id="0" w:name="_Toc87704623"/>
      <w:r w:rsidRPr="007C43B4">
        <w:lastRenderedPageBreak/>
        <w:t>User Access Provisioning Procedure</w:t>
      </w:r>
      <w:bookmarkEnd w:id="0"/>
    </w:p>
    <w:p w14:paraId="71E58124" w14:textId="77777777" w:rsidR="00B121FD" w:rsidRPr="007C43B4" w:rsidRDefault="00B121FD" w:rsidP="008971C2">
      <w:pPr>
        <w:pStyle w:val="Normal2"/>
        <w:rPr>
          <w:rFonts w:eastAsia="Times New Roman"/>
          <w:b/>
          <w:bCs/>
          <w:sz w:val="24"/>
          <w:szCs w:val="24"/>
          <w:lang w:val="en-IN"/>
        </w:rPr>
      </w:pPr>
      <w:bookmarkStart w:id="1" w:name="_Toc396648256"/>
      <w:bookmarkStart w:id="2" w:name="_Toc397389275"/>
      <w:bookmarkStart w:id="3" w:name="_Toc399061190"/>
      <w:bookmarkStart w:id="4" w:name="_Toc401010156"/>
      <w:bookmarkStart w:id="5" w:name="_Toc441087221"/>
      <w:bookmarkStart w:id="6" w:name="_Toc58140421"/>
      <w:bookmarkStart w:id="7" w:name="_Toc59996321"/>
      <w:bookmarkStart w:id="8" w:name="_Toc60004974"/>
      <w:bookmarkStart w:id="9" w:name="_Toc62387511"/>
      <w:bookmarkStart w:id="10" w:name="_Toc62389264"/>
      <w:r w:rsidRPr="007C43B4">
        <w:rPr>
          <w:rFonts w:eastAsia="Times New Roman"/>
          <w:b/>
          <w:bCs/>
          <w:sz w:val="24"/>
          <w:szCs w:val="24"/>
          <w:lang w:val="en-IN"/>
        </w:rPr>
        <w:t>Purpose</w:t>
      </w:r>
      <w:bookmarkEnd w:id="1"/>
      <w:bookmarkEnd w:id="2"/>
      <w:bookmarkEnd w:id="3"/>
      <w:bookmarkEnd w:id="4"/>
      <w:bookmarkEnd w:id="5"/>
      <w:bookmarkEnd w:id="6"/>
      <w:bookmarkEnd w:id="7"/>
      <w:bookmarkEnd w:id="8"/>
      <w:bookmarkEnd w:id="9"/>
      <w:bookmarkEnd w:id="10"/>
    </w:p>
    <w:p w14:paraId="0C983C5D" w14:textId="77777777" w:rsidR="00B121FD" w:rsidRDefault="00B121FD" w:rsidP="008971C2">
      <w:pPr>
        <w:pStyle w:val="Normal2"/>
        <w:rPr>
          <w:rFonts w:eastAsia="Calibri"/>
        </w:rPr>
      </w:pPr>
      <w:bookmarkStart w:id="11" w:name="_Toc58140422"/>
      <w:bookmarkStart w:id="12" w:name="_Toc59996322"/>
      <w:bookmarkStart w:id="13" w:name="_Toc60004975"/>
      <w:bookmarkStart w:id="14" w:name="_Toc62387512"/>
      <w:bookmarkStart w:id="15" w:name="_Toc62389265"/>
      <w:bookmarkStart w:id="16" w:name="_Toc396648258"/>
      <w:bookmarkStart w:id="17" w:name="_Toc397389277"/>
      <w:bookmarkStart w:id="18" w:name="_Toc399061192"/>
      <w:bookmarkStart w:id="19" w:name="_Toc401010157"/>
      <w:bookmarkStart w:id="20" w:name="_Toc441087222"/>
      <w:r w:rsidRPr="00921C16">
        <w:rPr>
          <w:rFonts w:eastAsia="Calibri"/>
          <w:sz w:val="20"/>
          <w:szCs w:val="20"/>
        </w:rPr>
        <w:t xml:space="preserve">The purpose of this procedure is to define the activities for controlling the logical access of users to the information systems of </w:t>
      </w:r>
      <w:r w:rsidR="00F43D4B">
        <w:rPr>
          <w:rFonts w:eastAsia="Calibri"/>
          <w:sz w:val="20"/>
          <w:szCs w:val="20"/>
        </w:rPr>
        <w:t>SMSA</w:t>
      </w:r>
      <w:r w:rsidRPr="00921C16">
        <w:rPr>
          <w:rFonts w:eastAsia="Calibri"/>
          <w:sz w:val="20"/>
          <w:szCs w:val="20"/>
        </w:rPr>
        <w:t xml:space="preserve">. The access to information must be controlled based on the business needs and the security requirements of </w:t>
      </w:r>
      <w:r w:rsidR="00F43D4B">
        <w:rPr>
          <w:rFonts w:eastAsia="Calibri"/>
          <w:sz w:val="20"/>
          <w:szCs w:val="20"/>
        </w:rPr>
        <w:t>SMSA</w:t>
      </w:r>
      <w:r w:rsidRPr="00921C16">
        <w:rPr>
          <w:rFonts w:eastAsia="Calibri"/>
          <w:sz w:val="20"/>
          <w:szCs w:val="20"/>
        </w:rPr>
        <w:t xml:space="preserve"> IT </w:t>
      </w:r>
      <w:r w:rsidR="00F271FA">
        <w:rPr>
          <w:rFonts w:eastAsia="Calibri"/>
          <w:sz w:val="20"/>
          <w:szCs w:val="20"/>
        </w:rPr>
        <w:t>department</w:t>
      </w:r>
      <w:r w:rsidRPr="00921C16">
        <w:rPr>
          <w:rFonts w:eastAsia="Calibri"/>
          <w:sz w:val="20"/>
          <w:szCs w:val="20"/>
        </w:rPr>
        <w:t>. Authorized IT users should be provided access to applications with appropriate privileges</w:t>
      </w:r>
      <w:r w:rsidRPr="00B121FD">
        <w:rPr>
          <w:rFonts w:eastAsia="Calibri"/>
        </w:rPr>
        <w:t>.</w:t>
      </w:r>
      <w:bookmarkEnd w:id="11"/>
      <w:bookmarkEnd w:id="12"/>
      <w:bookmarkEnd w:id="13"/>
      <w:bookmarkEnd w:id="14"/>
      <w:bookmarkEnd w:id="15"/>
    </w:p>
    <w:p w14:paraId="4750800B" w14:textId="77777777" w:rsidR="007C43B4" w:rsidRPr="00B121FD" w:rsidRDefault="007C43B4" w:rsidP="008971C2">
      <w:pPr>
        <w:pStyle w:val="Normal2"/>
        <w:rPr>
          <w:rFonts w:eastAsia="Times New Roman"/>
          <w:b/>
          <w:bCs/>
          <w:sz w:val="24"/>
          <w:szCs w:val="24"/>
          <w:lang w:val="en-IN"/>
        </w:rPr>
      </w:pPr>
    </w:p>
    <w:p w14:paraId="764D120A" w14:textId="77777777" w:rsidR="00B121FD" w:rsidRPr="007C43B4" w:rsidRDefault="00B121FD" w:rsidP="008971C2">
      <w:pPr>
        <w:pStyle w:val="Normal2"/>
        <w:rPr>
          <w:rFonts w:eastAsia="Times New Roman"/>
          <w:b/>
          <w:bCs/>
          <w:sz w:val="24"/>
          <w:szCs w:val="24"/>
          <w:lang w:val="en-IN"/>
        </w:rPr>
      </w:pPr>
      <w:bookmarkStart w:id="21" w:name="_Toc58140423"/>
      <w:bookmarkStart w:id="22" w:name="_Toc59996323"/>
      <w:bookmarkStart w:id="23" w:name="_Toc60004976"/>
      <w:bookmarkStart w:id="24" w:name="_Toc62387513"/>
      <w:bookmarkStart w:id="25" w:name="_Toc62389266"/>
      <w:r w:rsidRPr="007C43B4">
        <w:rPr>
          <w:rFonts w:eastAsia="Times New Roman"/>
          <w:b/>
          <w:bCs/>
          <w:sz w:val="24"/>
          <w:szCs w:val="24"/>
          <w:lang w:val="en-IN"/>
        </w:rPr>
        <w:t>Scope</w:t>
      </w:r>
      <w:bookmarkEnd w:id="16"/>
      <w:bookmarkEnd w:id="17"/>
      <w:bookmarkEnd w:id="18"/>
      <w:bookmarkEnd w:id="19"/>
      <w:bookmarkEnd w:id="20"/>
      <w:bookmarkEnd w:id="21"/>
      <w:bookmarkEnd w:id="22"/>
      <w:bookmarkEnd w:id="23"/>
      <w:bookmarkEnd w:id="24"/>
      <w:bookmarkEnd w:id="25"/>
    </w:p>
    <w:p w14:paraId="05BA06FE" w14:textId="77777777" w:rsidR="00B121FD" w:rsidRPr="00921C16" w:rsidRDefault="00B121FD" w:rsidP="008971C2">
      <w:pPr>
        <w:pStyle w:val="Normal2"/>
        <w:rPr>
          <w:rFonts w:eastAsia="Calibri"/>
          <w:b/>
          <w:bCs/>
          <w:sz w:val="20"/>
          <w:szCs w:val="20"/>
        </w:rPr>
      </w:pPr>
      <w:bookmarkStart w:id="26" w:name="_Toc396648259"/>
      <w:r w:rsidRPr="00921C16">
        <w:rPr>
          <w:rFonts w:eastAsia="Calibri"/>
          <w:sz w:val="20"/>
          <w:szCs w:val="20"/>
          <w:lang w:val="en-GB"/>
        </w:rPr>
        <w:t xml:space="preserve">This procedure applies to all </w:t>
      </w:r>
      <w:r w:rsidR="00F43D4B">
        <w:rPr>
          <w:rFonts w:eastAsia="Calibri"/>
          <w:sz w:val="20"/>
          <w:szCs w:val="20"/>
          <w:lang w:val="en-GB"/>
        </w:rPr>
        <w:t>SMSA</w:t>
      </w:r>
      <w:r w:rsidRPr="00921C16">
        <w:rPr>
          <w:rFonts w:eastAsia="Calibri"/>
          <w:sz w:val="20"/>
          <w:szCs w:val="20"/>
          <w:lang w:val="en-GB"/>
        </w:rPr>
        <w:t xml:space="preserve"> employees (permanent or on contractual basis) who are a part of the Logical and physical access provisioning and de-provisioning. This procedure also applies to third party consultants within </w:t>
      </w:r>
      <w:r w:rsidR="00F43D4B">
        <w:rPr>
          <w:rFonts w:eastAsia="Calibri"/>
          <w:sz w:val="20"/>
          <w:szCs w:val="20"/>
          <w:lang w:val="en-GB"/>
        </w:rPr>
        <w:t>SMSA</w:t>
      </w:r>
      <w:r w:rsidRPr="00921C16">
        <w:rPr>
          <w:rFonts w:eastAsia="Calibri"/>
          <w:sz w:val="20"/>
          <w:szCs w:val="20"/>
          <w:lang w:val="en-GB"/>
        </w:rPr>
        <w:t xml:space="preserve"> or offsite who are involved in the Access Management process for </w:t>
      </w:r>
      <w:r w:rsidR="00A06F97">
        <w:rPr>
          <w:rFonts w:eastAsia="Calibri"/>
          <w:sz w:val="20"/>
          <w:szCs w:val="20"/>
          <w:lang w:val="en-GB"/>
        </w:rPr>
        <w:t>SMSA IT Department</w:t>
      </w:r>
      <w:r w:rsidRPr="00921C16">
        <w:rPr>
          <w:rFonts w:eastAsia="Calibri"/>
          <w:sz w:val="20"/>
          <w:szCs w:val="20"/>
          <w:lang w:val="en-GB"/>
        </w:rPr>
        <w:t>.</w:t>
      </w:r>
    </w:p>
    <w:p w14:paraId="4CAAED67" w14:textId="77777777" w:rsidR="00B121FD" w:rsidRPr="00B121FD" w:rsidRDefault="00B121FD" w:rsidP="008971C2">
      <w:pPr>
        <w:pStyle w:val="Normal2"/>
        <w:rPr>
          <w:rFonts w:eastAsia="Calibri"/>
          <w:b/>
          <w:bCs/>
        </w:rPr>
      </w:pPr>
    </w:p>
    <w:p w14:paraId="54626BEC" w14:textId="77777777" w:rsidR="00B121FD" w:rsidRPr="007C43B4" w:rsidRDefault="00B121FD" w:rsidP="008971C2">
      <w:pPr>
        <w:pStyle w:val="Normal2"/>
        <w:rPr>
          <w:rFonts w:eastAsia="Times New Roman"/>
          <w:b/>
          <w:bCs/>
          <w:sz w:val="24"/>
          <w:szCs w:val="24"/>
          <w:lang w:val="en-IN"/>
        </w:rPr>
      </w:pPr>
      <w:bookmarkStart w:id="27" w:name="_Toc441087223"/>
      <w:bookmarkStart w:id="28" w:name="_Toc58140424"/>
      <w:bookmarkStart w:id="29" w:name="_Toc59996324"/>
      <w:bookmarkStart w:id="30" w:name="_Toc60004977"/>
      <w:bookmarkStart w:id="31" w:name="_Toc62387514"/>
      <w:bookmarkStart w:id="32" w:name="_Toc62389267"/>
      <w:bookmarkEnd w:id="26"/>
      <w:r w:rsidRPr="007C43B4">
        <w:rPr>
          <w:rFonts w:eastAsia="Times New Roman"/>
          <w:b/>
          <w:bCs/>
          <w:sz w:val="24"/>
          <w:szCs w:val="24"/>
          <w:lang w:val="en-IN"/>
        </w:rPr>
        <w:t>Objective</w:t>
      </w:r>
      <w:bookmarkEnd w:id="27"/>
      <w:bookmarkEnd w:id="28"/>
      <w:bookmarkEnd w:id="29"/>
      <w:bookmarkEnd w:id="30"/>
      <w:bookmarkEnd w:id="31"/>
      <w:bookmarkEnd w:id="32"/>
    </w:p>
    <w:p w14:paraId="5ED31EF7" w14:textId="77777777" w:rsidR="00B121FD" w:rsidRPr="00921C16" w:rsidRDefault="00B121FD" w:rsidP="008971C2">
      <w:pPr>
        <w:pStyle w:val="Normal2"/>
        <w:rPr>
          <w:rFonts w:eastAsia="Calibri"/>
          <w:sz w:val="20"/>
          <w:szCs w:val="20"/>
          <w:lang w:val="en-GB"/>
        </w:rPr>
      </w:pPr>
      <w:bookmarkStart w:id="33" w:name="_Toc58140425"/>
      <w:bookmarkStart w:id="34" w:name="_Toc59996325"/>
      <w:bookmarkStart w:id="35" w:name="_Toc60004978"/>
      <w:bookmarkStart w:id="36" w:name="_Toc62387515"/>
      <w:bookmarkStart w:id="37" w:name="_Toc62389268"/>
      <w:bookmarkStart w:id="38" w:name="_Toc441087224"/>
      <w:r w:rsidRPr="00921C16">
        <w:rPr>
          <w:rFonts w:eastAsia="Calibri"/>
          <w:sz w:val="20"/>
          <w:szCs w:val="20"/>
          <w:lang w:val="en-GB"/>
        </w:rPr>
        <w:t>The objective of this procedure is to:</w:t>
      </w:r>
      <w:bookmarkEnd w:id="33"/>
      <w:bookmarkEnd w:id="34"/>
      <w:bookmarkEnd w:id="35"/>
      <w:bookmarkEnd w:id="36"/>
      <w:bookmarkEnd w:id="37"/>
    </w:p>
    <w:p w14:paraId="6457C896" w14:textId="77777777" w:rsidR="00B121FD" w:rsidRPr="00921C16" w:rsidRDefault="00B121FD" w:rsidP="007C43B4">
      <w:pPr>
        <w:pStyle w:val="Normal2"/>
        <w:numPr>
          <w:ilvl w:val="0"/>
          <w:numId w:val="223"/>
        </w:numPr>
        <w:rPr>
          <w:b/>
          <w:bCs/>
          <w:sz w:val="20"/>
          <w:szCs w:val="20"/>
          <w:lang w:val="en-GB"/>
        </w:rPr>
      </w:pPr>
      <w:r w:rsidRPr="00921C16">
        <w:rPr>
          <w:sz w:val="20"/>
          <w:szCs w:val="20"/>
          <w:lang w:val="en-GB"/>
        </w:rPr>
        <w:t>Prevent unauthorized access.</w:t>
      </w:r>
    </w:p>
    <w:p w14:paraId="16B7210D" w14:textId="77777777" w:rsidR="00B121FD" w:rsidRPr="00921C16" w:rsidRDefault="00B121FD" w:rsidP="007C43B4">
      <w:pPr>
        <w:pStyle w:val="Normal2"/>
        <w:numPr>
          <w:ilvl w:val="0"/>
          <w:numId w:val="223"/>
        </w:numPr>
        <w:rPr>
          <w:b/>
          <w:bCs/>
          <w:sz w:val="20"/>
          <w:szCs w:val="20"/>
          <w:lang w:val="en-GB"/>
        </w:rPr>
      </w:pPr>
      <w:r w:rsidRPr="00921C16">
        <w:rPr>
          <w:sz w:val="20"/>
          <w:szCs w:val="20"/>
          <w:lang w:val="en-GB"/>
        </w:rPr>
        <w:t>Improve organization’s policy and regulatory compliance.</w:t>
      </w:r>
    </w:p>
    <w:p w14:paraId="0A7B9B2F" w14:textId="77777777" w:rsidR="00B121FD" w:rsidRPr="007C43B4" w:rsidRDefault="00B121FD" w:rsidP="007C43B4">
      <w:pPr>
        <w:pStyle w:val="Normal2"/>
        <w:numPr>
          <w:ilvl w:val="0"/>
          <w:numId w:val="223"/>
        </w:numPr>
        <w:rPr>
          <w:b/>
          <w:bCs/>
          <w:sz w:val="20"/>
          <w:szCs w:val="20"/>
          <w:lang w:val="en-GB"/>
        </w:rPr>
      </w:pPr>
      <w:r w:rsidRPr="00921C16">
        <w:rPr>
          <w:sz w:val="20"/>
          <w:szCs w:val="20"/>
          <w:lang w:val="en-GB"/>
        </w:rPr>
        <w:t>Improve user satisfaction</w:t>
      </w:r>
    </w:p>
    <w:p w14:paraId="42FD1B0A" w14:textId="77777777" w:rsidR="007C43B4" w:rsidRPr="00921C16" w:rsidRDefault="007C43B4" w:rsidP="007C43B4">
      <w:pPr>
        <w:pStyle w:val="Normal2"/>
        <w:rPr>
          <w:b/>
          <w:bCs/>
          <w:sz w:val="20"/>
          <w:szCs w:val="20"/>
          <w:lang w:val="en-GB"/>
        </w:rPr>
      </w:pPr>
    </w:p>
    <w:p w14:paraId="0303149F" w14:textId="77777777" w:rsidR="00B121FD" w:rsidRPr="007C43B4" w:rsidRDefault="00B121FD" w:rsidP="008971C2">
      <w:pPr>
        <w:pStyle w:val="Normal2"/>
        <w:rPr>
          <w:rFonts w:eastAsia="Times New Roman"/>
          <w:b/>
          <w:bCs/>
          <w:sz w:val="24"/>
          <w:szCs w:val="24"/>
          <w:lang w:val="en-IN"/>
        </w:rPr>
      </w:pPr>
      <w:bookmarkStart w:id="39" w:name="_Toc58140426"/>
      <w:bookmarkStart w:id="40" w:name="_Toc59996326"/>
      <w:bookmarkStart w:id="41" w:name="_Toc60004979"/>
      <w:bookmarkStart w:id="42" w:name="_Toc62387516"/>
      <w:bookmarkStart w:id="43" w:name="_Toc62389269"/>
      <w:r w:rsidRPr="007C43B4">
        <w:rPr>
          <w:rFonts w:eastAsia="Times New Roman"/>
          <w:b/>
          <w:bCs/>
          <w:sz w:val="24"/>
          <w:szCs w:val="24"/>
          <w:lang w:val="en-IN"/>
        </w:rPr>
        <w:t>Responsibilities</w:t>
      </w:r>
      <w:bookmarkEnd w:id="38"/>
      <w:bookmarkEnd w:id="39"/>
      <w:bookmarkEnd w:id="40"/>
      <w:bookmarkEnd w:id="41"/>
      <w:bookmarkEnd w:id="42"/>
      <w:bookmarkEnd w:id="43"/>
    </w:p>
    <w:p w14:paraId="283ABDE7" w14:textId="77777777" w:rsidR="00B121FD" w:rsidRPr="00B121FD" w:rsidRDefault="00B121FD" w:rsidP="008971C2">
      <w:pPr>
        <w:pStyle w:val="Normal2"/>
        <w:rPr>
          <w:rFonts w:asciiTheme="minorHAnsi" w:hAnsiTheme="minorHAnsi" w:cstheme="minorBidi"/>
          <w:b/>
          <w:bCs/>
          <w:sz w:val="24"/>
          <w:szCs w:val="24"/>
          <w:lang w:val="en-IN"/>
        </w:rPr>
      </w:pPr>
    </w:p>
    <w:tbl>
      <w:tblPr>
        <w:tblStyle w:val="TableGrid1"/>
        <w:tblW w:w="0" w:type="auto"/>
        <w:tblLook w:val="04A0" w:firstRow="1" w:lastRow="0" w:firstColumn="1" w:lastColumn="0" w:noHBand="0" w:noVBand="1"/>
      </w:tblPr>
      <w:tblGrid>
        <w:gridCol w:w="805"/>
        <w:gridCol w:w="2970"/>
        <w:gridCol w:w="5395"/>
      </w:tblGrid>
      <w:tr w:rsidR="00B121FD" w:rsidRPr="00B121FD" w14:paraId="00DAC312" w14:textId="77777777" w:rsidTr="007C43B4">
        <w:trPr>
          <w:trHeight w:val="413"/>
          <w:tblHeader/>
        </w:trPr>
        <w:tc>
          <w:tcPr>
            <w:tcW w:w="805" w:type="dxa"/>
            <w:shd w:val="clear" w:color="auto" w:fill="353734" w:themeFill="accent5" w:themeFillShade="40"/>
          </w:tcPr>
          <w:p w14:paraId="70940BDA" w14:textId="77777777" w:rsidR="00B121FD" w:rsidRPr="00921C16" w:rsidRDefault="00B121FD" w:rsidP="004938E2">
            <w:pPr>
              <w:pStyle w:val="Normal2"/>
              <w:ind w:left="0"/>
              <w:rPr>
                <w:color w:val="FFFFFF" w:themeColor="background1"/>
                <w:sz w:val="20"/>
                <w:szCs w:val="20"/>
                <w:lang w:val="en-IN"/>
              </w:rPr>
            </w:pPr>
            <w:r w:rsidRPr="00921C16">
              <w:rPr>
                <w:color w:val="FFFFFF" w:themeColor="background1"/>
                <w:sz w:val="20"/>
                <w:szCs w:val="20"/>
                <w:lang w:val="en-IN"/>
              </w:rPr>
              <w:t>S.No</w:t>
            </w:r>
          </w:p>
        </w:tc>
        <w:tc>
          <w:tcPr>
            <w:tcW w:w="2970" w:type="dxa"/>
            <w:shd w:val="clear" w:color="auto" w:fill="353734" w:themeFill="accent5" w:themeFillShade="40"/>
          </w:tcPr>
          <w:p w14:paraId="7A979F3B" w14:textId="77777777" w:rsidR="00B121FD" w:rsidRPr="00921C16" w:rsidRDefault="00B121FD" w:rsidP="008971C2">
            <w:pPr>
              <w:pStyle w:val="Normal2"/>
              <w:rPr>
                <w:color w:val="FFFFFF" w:themeColor="background1"/>
                <w:sz w:val="20"/>
                <w:szCs w:val="20"/>
                <w:lang w:val="en-IN"/>
              </w:rPr>
            </w:pPr>
            <w:r w:rsidRPr="00921C16">
              <w:rPr>
                <w:color w:val="FFFFFF" w:themeColor="background1"/>
                <w:sz w:val="20"/>
                <w:szCs w:val="20"/>
                <w:lang w:val="en-IN"/>
              </w:rPr>
              <w:t>Role</w:t>
            </w:r>
          </w:p>
        </w:tc>
        <w:tc>
          <w:tcPr>
            <w:tcW w:w="5395" w:type="dxa"/>
            <w:shd w:val="clear" w:color="auto" w:fill="353734" w:themeFill="accent5" w:themeFillShade="40"/>
          </w:tcPr>
          <w:p w14:paraId="25C49026" w14:textId="77777777" w:rsidR="00B121FD" w:rsidRPr="00921C16" w:rsidRDefault="00B121FD" w:rsidP="008971C2">
            <w:pPr>
              <w:pStyle w:val="Normal2"/>
              <w:rPr>
                <w:color w:val="FFFFFF" w:themeColor="background1"/>
                <w:sz w:val="20"/>
                <w:szCs w:val="20"/>
                <w:lang w:val="en-IN"/>
              </w:rPr>
            </w:pPr>
            <w:r w:rsidRPr="00921C16">
              <w:rPr>
                <w:color w:val="FFFFFF" w:themeColor="background1"/>
                <w:sz w:val="20"/>
                <w:szCs w:val="20"/>
                <w:lang w:val="en-IN"/>
              </w:rPr>
              <w:t xml:space="preserve">Responsibilities </w:t>
            </w:r>
          </w:p>
        </w:tc>
      </w:tr>
      <w:tr w:rsidR="00B121FD" w:rsidRPr="00B121FD" w14:paraId="2424DE97" w14:textId="77777777" w:rsidTr="0087646B">
        <w:trPr>
          <w:trHeight w:val="359"/>
        </w:trPr>
        <w:tc>
          <w:tcPr>
            <w:tcW w:w="805" w:type="dxa"/>
          </w:tcPr>
          <w:p w14:paraId="637A4508" w14:textId="77777777" w:rsidR="00B121FD" w:rsidRPr="004938E2" w:rsidRDefault="00B121FD" w:rsidP="004938E2">
            <w:pPr>
              <w:pStyle w:val="Normal2"/>
              <w:numPr>
                <w:ilvl w:val="1"/>
                <w:numId w:val="344"/>
              </w:numPr>
              <w:rPr>
                <w:sz w:val="20"/>
                <w:szCs w:val="20"/>
                <w:lang w:val="en-IN"/>
              </w:rPr>
            </w:pPr>
          </w:p>
        </w:tc>
        <w:tc>
          <w:tcPr>
            <w:tcW w:w="2970" w:type="dxa"/>
          </w:tcPr>
          <w:p w14:paraId="64B72649" w14:textId="77777777" w:rsidR="00B121FD" w:rsidRPr="00921C16" w:rsidRDefault="001A7205" w:rsidP="004938E2">
            <w:pPr>
              <w:pStyle w:val="Normal2"/>
              <w:ind w:left="0"/>
              <w:rPr>
                <w:b/>
                <w:bCs/>
                <w:sz w:val="20"/>
                <w:szCs w:val="20"/>
                <w:lang w:val="en-IN"/>
              </w:rPr>
            </w:pPr>
            <w:r>
              <w:rPr>
                <w:rFonts w:eastAsia="Calibri"/>
                <w:sz w:val="20"/>
                <w:szCs w:val="20"/>
                <w:lang w:val="en-IN"/>
              </w:rPr>
              <w:t xml:space="preserve">IT </w:t>
            </w:r>
            <w:r w:rsidR="007C43B4">
              <w:rPr>
                <w:rFonts w:eastAsia="Calibri"/>
                <w:sz w:val="20"/>
                <w:szCs w:val="20"/>
                <w:lang w:val="en-IN"/>
              </w:rPr>
              <w:t>National Manager</w:t>
            </w:r>
          </w:p>
        </w:tc>
        <w:tc>
          <w:tcPr>
            <w:tcW w:w="5395" w:type="dxa"/>
          </w:tcPr>
          <w:p w14:paraId="6144B6C7" w14:textId="77777777" w:rsidR="00B121FD" w:rsidRPr="00921C16" w:rsidRDefault="00B121FD" w:rsidP="004938E2">
            <w:pPr>
              <w:pStyle w:val="Normal2"/>
              <w:ind w:left="0"/>
              <w:rPr>
                <w:rFonts w:eastAsia="Calibri"/>
                <w:b/>
                <w:bCs/>
                <w:sz w:val="20"/>
                <w:szCs w:val="20"/>
                <w:lang w:val="en-IN"/>
              </w:rPr>
            </w:pPr>
            <w:r w:rsidRPr="00921C16">
              <w:rPr>
                <w:rFonts w:eastAsia="Calibri"/>
                <w:sz w:val="20"/>
                <w:szCs w:val="20"/>
                <w:lang w:val="en-IN"/>
              </w:rPr>
              <w:t xml:space="preserve">Responsible to review and approve the procedure and ensure that it reflects the current requirements of </w:t>
            </w:r>
            <w:r w:rsidR="00F43D4B">
              <w:rPr>
                <w:rFonts w:eastAsia="Calibri"/>
                <w:sz w:val="20"/>
                <w:szCs w:val="20"/>
                <w:lang w:val="en-IN"/>
              </w:rPr>
              <w:t>SMSA</w:t>
            </w:r>
            <w:r w:rsidRPr="00921C16">
              <w:rPr>
                <w:rFonts w:eastAsia="Calibri"/>
                <w:sz w:val="20"/>
                <w:szCs w:val="20"/>
                <w:lang w:val="en-IN"/>
              </w:rPr>
              <w:t>.</w:t>
            </w:r>
          </w:p>
        </w:tc>
      </w:tr>
      <w:tr w:rsidR="00B121FD" w:rsidRPr="00B121FD" w14:paraId="120847E3" w14:textId="77777777" w:rsidTr="0087646B">
        <w:trPr>
          <w:trHeight w:val="359"/>
        </w:trPr>
        <w:tc>
          <w:tcPr>
            <w:tcW w:w="805" w:type="dxa"/>
          </w:tcPr>
          <w:p w14:paraId="357C08B8" w14:textId="77777777" w:rsidR="00B121FD" w:rsidRPr="004938E2" w:rsidRDefault="00B121FD" w:rsidP="004938E2">
            <w:pPr>
              <w:pStyle w:val="Normal2"/>
              <w:numPr>
                <w:ilvl w:val="1"/>
                <w:numId w:val="344"/>
              </w:numPr>
              <w:rPr>
                <w:sz w:val="20"/>
                <w:szCs w:val="20"/>
                <w:lang w:val="en-IN"/>
              </w:rPr>
            </w:pPr>
          </w:p>
        </w:tc>
        <w:tc>
          <w:tcPr>
            <w:tcW w:w="2970" w:type="dxa"/>
          </w:tcPr>
          <w:p w14:paraId="726747B8" w14:textId="77777777" w:rsidR="00B121FD" w:rsidRPr="00921C16" w:rsidRDefault="00E81FD5" w:rsidP="004938E2">
            <w:pPr>
              <w:pStyle w:val="Normal2"/>
              <w:ind w:left="0"/>
              <w:rPr>
                <w:b/>
                <w:bCs/>
                <w:sz w:val="20"/>
                <w:szCs w:val="20"/>
                <w:lang w:val="en-IN"/>
              </w:rPr>
            </w:pPr>
            <w:r>
              <w:rPr>
                <w:sz w:val="20"/>
                <w:szCs w:val="20"/>
                <w:lang w:val="en-IN"/>
              </w:rPr>
              <w:t>Department Heads</w:t>
            </w:r>
          </w:p>
        </w:tc>
        <w:tc>
          <w:tcPr>
            <w:tcW w:w="5395" w:type="dxa"/>
          </w:tcPr>
          <w:p w14:paraId="7F37459E" w14:textId="77777777" w:rsidR="00B121FD" w:rsidRPr="00921C16" w:rsidRDefault="00B121FD" w:rsidP="00E81FD5">
            <w:pPr>
              <w:pStyle w:val="Normal2"/>
              <w:numPr>
                <w:ilvl w:val="0"/>
                <w:numId w:val="342"/>
              </w:numPr>
              <w:rPr>
                <w:rFonts w:eastAsia="Calibri"/>
                <w:b/>
                <w:bCs/>
                <w:sz w:val="20"/>
                <w:szCs w:val="20"/>
                <w:lang w:val="en-IN"/>
              </w:rPr>
            </w:pPr>
            <w:r w:rsidRPr="00921C16">
              <w:rPr>
                <w:rFonts w:eastAsia="Calibri"/>
                <w:sz w:val="20"/>
                <w:szCs w:val="20"/>
                <w:lang w:val="en-IN"/>
              </w:rPr>
              <w:t xml:space="preserve">Responsible to request and provide relevant information about the new employee to </w:t>
            </w:r>
            <w:r w:rsidR="00E81FD5">
              <w:rPr>
                <w:rFonts w:eastAsia="Calibri"/>
                <w:sz w:val="20"/>
                <w:szCs w:val="20"/>
                <w:lang w:val="en-IN"/>
              </w:rPr>
              <w:t>ITD</w:t>
            </w:r>
            <w:r w:rsidRPr="00921C16">
              <w:rPr>
                <w:rFonts w:eastAsia="Calibri"/>
                <w:sz w:val="20"/>
                <w:szCs w:val="20"/>
                <w:lang w:val="en-IN"/>
              </w:rPr>
              <w:t xml:space="preserve"> for allocating IT assets and access rights to the new user.</w:t>
            </w:r>
          </w:p>
          <w:p w14:paraId="0676AE45" w14:textId="77777777" w:rsidR="00B121FD" w:rsidRPr="00921C16" w:rsidRDefault="00B121FD" w:rsidP="00E81FD5">
            <w:pPr>
              <w:pStyle w:val="Normal2"/>
              <w:numPr>
                <w:ilvl w:val="0"/>
                <w:numId w:val="342"/>
              </w:numPr>
              <w:rPr>
                <w:b/>
                <w:bCs/>
                <w:sz w:val="20"/>
                <w:szCs w:val="20"/>
                <w:lang w:val="en-IN"/>
              </w:rPr>
            </w:pPr>
            <w:r w:rsidRPr="00921C16">
              <w:rPr>
                <w:rFonts w:eastAsia="Calibri"/>
                <w:sz w:val="20"/>
                <w:szCs w:val="20"/>
                <w:lang w:val="en-IN"/>
              </w:rPr>
              <w:t xml:space="preserve">In case of an existing user, </w:t>
            </w:r>
            <w:del w:id="44" w:author="Mohammed Algarni" w:date="2021-01-24T08:21:00Z">
              <w:r w:rsidRPr="00921C16" w:rsidDel="004006F4">
                <w:rPr>
                  <w:rFonts w:eastAsia="Calibri"/>
                  <w:sz w:val="20"/>
                  <w:szCs w:val="20"/>
                  <w:lang w:val="en-IN"/>
                </w:rPr>
                <w:delText xml:space="preserve">he </w:delText>
              </w:r>
            </w:del>
            <w:ins w:id="45" w:author="Mohammed Algarni" w:date="2021-01-24T08:22:00Z">
              <w:r w:rsidR="003641AC">
                <w:rPr>
                  <w:rFonts w:eastAsia="Calibri"/>
                  <w:sz w:val="20"/>
                  <w:szCs w:val="20"/>
                  <w:lang w:val="en-IN"/>
                </w:rPr>
                <w:t>The user</w:t>
              </w:r>
            </w:ins>
            <w:r w:rsidR="00E81FD5">
              <w:rPr>
                <w:rFonts w:eastAsia="Calibri"/>
                <w:sz w:val="20"/>
                <w:szCs w:val="20"/>
                <w:lang w:val="en-IN"/>
              </w:rPr>
              <w:t xml:space="preserve"> </w:t>
            </w:r>
            <w:del w:id="46" w:author="Mohammed Algarni" w:date="2021-01-24T08:23:00Z">
              <w:r w:rsidRPr="00921C16" w:rsidDel="00B64CB4">
                <w:rPr>
                  <w:rFonts w:eastAsia="Calibri"/>
                  <w:sz w:val="20"/>
                  <w:szCs w:val="20"/>
                  <w:lang w:val="en-IN"/>
                </w:rPr>
                <w:delText xml:space="preserve">has to </w:delText>
              </w:r>
            </w:del>
            <w:r w:rsidR="00E81FD5">
              <w:rPr>
                <w:rFonts w:eastAsia="Calibri"/>
                <w:sz w:val="20"/>
                <w:szCs w:val="20"/>
                <w:lang w:val="en-IN"/>
              </w:rPr>
              <w:t>creates the service ticket and</w:t>
            </w:r>
            <w:r w:rsidRPr="00921C16">
              <w:rPr>
                <w:rFonts w:eastAsia="Calibri"/>
                <w:sz w:val="20"/>
                <w:szCs w:val="20"/>
                <w:lang w:val="en-IN"/>
              </w:rPr>
              <w:t xml:space="preserve"> the Line Manager/Department Heads </w:t>
            </w:r>
            <w:r w:rsidR="00E81FD5">
              <w:rPr>
                <w:rFonts w:eastAsia="Calibri"/>
                <w:sz w:val="20"/>
                <w:szCs w:val="20"/>
                <w:lang w:val="en-IN"/>
              </w:rPr>
              <w:t xml:space="preserve">requests ITD </w:t>
            </w:r>
            <w:r w:rsidRPr="00921C16">
              <w:rPr>
                <w:rFonts w:eastAsia="Calibri"/>
                <w:sz w:val="20"/>
                <w:szCs w:val="20"/>
                <w:lang w:val="en-IN"/>
              </w:rPr>
              <w:t>to modify the access rights based on the business requirements.</w:t>
            </w:r>
          </w:p>
        </w:tc>
      </w:tr>
      <w:tr w:rsidR="00B121FD" w:rsidRPr="00B121FD" w14:paraId="25089059" w14:textId="77777777" w:rsidTr="0087646B">
        <w:trPr>
          <w:trHeight w:val="359"/>
        </w:trPr>
        <w:tc>
          <w:tcPr>
            <w:tcW w:w="805" w:type="dxa"/>
          </w:tcPr>
          <w:p w14:paraId="62BA997E" w14:textId="77777777" w:rsidR="00B121FD" w:rsidRPr="004938E2" w:rsidRDefault="00B121FD" w:rsidP="004938E2">
            <w:pPr>
              <w:pStyle w:val="Normal2"/>
              <w:numPr>
                <w:ilvl w:val="1"/>
                <w:numId w:val="344"/>
              </w:numPr>
              <w:rPr>
                <w:sz w:val="20"/>
                <w:szCs w:val="20"/>
                <w:lang w:val="en-IN"/>
              </w:rPr>
            </w:pPr>
          </w:p>
        </w:tc>
        <w:tc>
          <w:tcPr>
            <w:tcW w:w="2970" w:type="dxa"/>
          </w:tcPr>
          <w:p w14:paraId="2B9F624C" w14:textId="77777777" w:rsidR="00B121FD" w:rsidRPr="00921C16" w:rsidRDefault="00B121FD" w:rsidP="004938E2">
            <w:pPr>
              <w:pStyle w:val="Normal2"/>
              <w:ind w:left="0"/>
              <w:rPr>
                <w:b/>
                <w:bCs/>
                <w:sz w:val="20"/>
                <w:szCs w:val="20"/>
                <w:lang w:val="en-IN"/>
              </w:rPr>
            </w:pPr>
            <w:r w:rsidRPr="00921C16">
              <w:rPr>
                <w:rFonts w:eastAsia="Calibri"/>
                <w:sz w:val="20"/>
                <w:szCs w:val="20"/>
                <w:lang w:val="en-IN"/>
              </w:rPr>
              <w:t>Infrastructure/Business Applications/Information Security Specialists</w:t>
            </w:r>
          </w:p>
        </w:tc>
        <w:tc>
          <w:tcPr>
            <w:tcW w:w="5395" w:type="dxa"/>
          </w:tcPr>
          <w:p w14:paraId="1C8ACA30" w14:textId="77777777" w:rsidR="00B121FD" w:rsidRPr="00921C16" w:rsidRDefault="00B121FD" w:rsidP="00D41503">
            <w:pPr>
              <w:pStyle w:val="Normal2"/>
              <w:ind w:left="0"/>
              <w:rPr>
                <w:rFonts w:eastAsia="Calibri"/>
                <w:b/>
                <w:bCs/>
                <w:sz w:val="20"/>
                <w:szCs w:val="20"/>
                <w:lang w:val="en-IN"/>
              </w:rPr>
            </w:pPr>
            <w:r>
              <w:rPr>
                <w:rFonts w:eastAsia="Calibri"/>
                <w:sz w:val="20"/>
                <w:szCs w:val="20"/>
                <w:lang w:val="en-IN"/>
              </w:rPr>
              <w:t>R</w:t>
            </w:r>
            <w:r w:rsidRPr="00921C16">
              <w:rPr>
                <w:rFonts w:eastAsia="Calibri"/>
                <w:sz w:val="20"/>
                <w:szCs w:val="20"/>
                <w:lang w:val="en-IN"/>
              </w:rPr>
              <w:t>esponsible:</w:t>
            </w:r>
          </w:p>
          <w:p w14:paraId="137B5F58" w14:textId="77777777" w:rsidR="00B121FD" w:rsidRPr="00921C16" w:rsidRDefault="00B121FD" w:rsidP="00D41503">
            <w:pPr>
              <w:pStyle w:val="Normal2"/>
              <w:numPr>
                <w:ilvl w:val="0"/>
                <w:numId w:val="225"/>
              </w:numPr>
              <w:rPr>
                <w:b/>
                <w:bCs/>
                <w:sz w:val="20"/>
                <w:szCs w:val="20"/>
                <w:lang w:val="en-IN"/>
              </w:rPr>
            </w:pPr>
            <w:r w:rsidRPr="00921C16">
              <w:rPr>
                <w:sz w:val="20"/>
                <w:szCs w:val="20"/>
                <w:lang w:val="en-IN"/>
              </w:rPr>
              <w:t>Create User ID and assign appropriate Access.</w:t>
            </w:r>
          </w:p>
          <w:p w14:paraId="7F056684" w14:textId="77777777" w:rsidR="00B121FD" w:rsidRPr="00921C16" w:rsidRDefault="00B121FD" w:rsidP="00D41503">
            <w:pPr>
              <w:pStyle w:val="Normal2"/>
              <w:numPr>
                <w:ilvl w:val="0"/>
                <w:numId w:val="225"/>
              </w:numPr>
              <w:rPr>
                <w:b/>
                <w:bCs/>
                <w:sz w:val="20"/>
                <w:szCs w:val="20"/>
                <w:lang w:val="en-IN"/>
              </w:rPr>
            </w:pPr>
            <w:r w:rsidRPr="00921C16">
              <w:rPr>
                <w:sz w:val="20"/>
                <w:szCs w:val="20"/>
                <w:lang w:val="en-IN"/>
              </w:rPr>
              <w:t>Creation of relevant user accounts and provides necessary access.</w:t>
            </w:r>
          </w:p>
          <w:p w14:paraId="0D3AD4F6" w14:textId="77777777" w:rsidR="00B121FD" w:rsidRPr="00921C16" w:rsidRDefault="00B121FD" w:rsidP="00D41503">
            <w:pPr>
              <w:pStyle w:val="Normal2"/>
              <w:numPr>
                <w:ilvl w:val="0"/>
                <w:numId w:val="225"/>
              </w:numPr>
              <w:rPr>
                <w:b/>
                <w:bCs/>
                <w:sz w:val="20"/>
                <w:szCs w:val="20"/>
                <w:lang w:val="en-IN"/>
              </w:rPr>
            </w:pPr>
            <w:r w:rsidRPr="00921C16">
              <w:rPr>
                <w:sz w:val="20"/>
                <w:szCs w:val="20"/>
                <w:lang w:val="en-IN"/>
              </w:rPr>
              <w:t>Communicate the credentials in a secure way.</w:t>
            </w:r>
          </w:p>
        </w:tc>
      </w:tr>
      <w:tr w:rsidR="00B121FD" w:rsidRPr="00B121FD" w14:paraId="4DF4D344" w14:textId="77777777" w:rsidTr="0087646B">
        <w:trPr>
          <w:trHeight w:val="359"/>
        </w:trPr>
        <w:tc>
          <w:tcPr>
            <w:tcW w:w="805" w:type="dxa"/>
          </w:tcPr>
          <w:p w14:paraId="54967BE6" w14:textId="77777777" w:rsidR="00B121FD" w:rsidRPr="004938E2" w:rsidRDefault="00B121FD" w:rsidP="004938E2">
            <w:pPr>
              <w:pStyle w:val="Normal2"/>
              <w:numPr>
                <w:ilvl w:val="1"/>
                <w:numId w:val="344"/>
              </w:numPr>
              <w:rPr>
                <w:sz w:val="20"/>
                <w:szCs w:val="20"/>
                <w:lang w:val="en-IN"/>
              </w:rPr>
            </w:pPr>
          </w:p>
        </w:tc>
        <w:tc>
          <w:tcPr>
            <w:tcW w:w="2970" w:type="dxa"/>
          </w:tcPr>
          <w:p w14:paraId="2C1C1108" w14:textId="77777777" w:rsidR="00B121FD" w:rsidRPr="00921C16" w:rsidRDefault="00B121FD" w:rsidP="004938E2">
            <w:pPr>
              <w:pStyle w:val="Normal2"/>
              <w:ind w:left="0"/>
              <w:rPr>
                <w:rFonts w:eastAsia="Calibri"/>
                <w:b/>
                <w:bCs/>
                <w:sz w:val="20"/>
                <w:szCs w:val="20"/>
                <w:lang w:val="en-IN"/>
              </w:rPr>
            </w:pPr>
            <w:r w:rsidRPr="00921C16">
              <w:rPr>
                <w:rFonts w:eastAsia="Calibri"/>
                <w:sz w:val="20"/>
                <w:szCs w:val="20"/>
                <w:lang w:val="en-IN"/>
              </w:rPr>
              <w:t>IT Service Desk</w:t>
            </w:r>
          </w:p>
        </w:tc>
        <w:tc>
          <w:tcPr>
            <w:tcW w:w="5395" w:type="dxa"/>
          </w:tcPr>
          <w:p w14:paraId="4BC617A7" w14:textId="77777777" w:rsidR="00B121FD" w:rsidRPr="00921C16" w:rsidRDefault="00B121FD" w:rsidP="00D41503">
            <w:pPr>
              <w:pStyle w:val="Normal2"/>
              <w:ind w:left="0"/>
              <w:rPr>
                <w:rFonts w:eastAsia="Calibri"/>
                <w:b/>
                <w:bCs/>
                <w:sz w:val="20"/>
                <w:szCs w:val="20"/>
                <w:lang w:val="en-IN"/>
              </w:rPr>
            </w:pPr>
            <w:r>
              <w:rPr>
                <w:rFonts w:eastAsia="Calibri"/>
                <w:sz w:val="20"/>
                <w:szCs w:val="20"/>
                <w:lang w:val="en-IN"/>
              </w:rPr>
              <w:t>R</w:t>
            </w:r>
            <w:r w:rsidRPr="00921C16">
              <w:rPr>
                <w:rFonts w:eastAsia="Calibri"/>
                <w:sz w:val="20"/>
                <w:szCs w:val="20"/>
                <w:lang w:val="en-IN"/>
              </w:rPr>
              <w:t>esponsible</w:t>
            </w:r>
            <w:r>
              <w:rPr>
                <w:rFonts w:eastAsia="Calibri"/>
                <w:sz w:val="20"/>
                <w:szCs w:val="20"/>
                <w:lang w:val="en-IN"/>
              </w:rPr>
              <w:t xml:space="preserve"> to</w:t>
            </w:r>
            <w:r w:rsidRPr="00921C16">
              <w:rPr>
                <w:rFonts w:eastAsia="Calibri"/>
                <w:sz w:val="20"/>
                <w:szCs w:val="20"/>
                <w:lang w:val="en-IN"/>
              </w:rPr>
              <w:t>:</w:t>
            </w:r>
          </w:p>
          <w:p w14:paraId="098640E8" w14:textId="77777777" w:rsidR="00B121FD" w:rsidRPr="00921C16" w:rsidRDefault="00B121FD" w:rsidP="00D41503">
            <w:pPr>
              <w:pStyle w:val="Normal2"/>
              <w:numPr>
                <w:ilvl w:val="0"/>
                <w:numId w:val="224"/>
              </w:numPr>
              <w:rPr>
                <w:b/>
                <w:bCs/>
                <w:sz w:val="20"/>
                <w:szCs w:val="20"/>
              </w:rPr>
            </w:pPr>
            <w:r w:rsidRPr="00921C16">
              <w:rPr>
                <w:sz w:val="20"/>
                <w:szCs w:val="20"/>
              </w:rPr>
              <w:lastRenderedPageBreak/>
              <w:t>Create a service ticket</w:t>
            </w:r>
            <w:r w:rsidR="00E81FD5">
              <w:rPr>
                <w:sz w:val="20"/>
                <w:szCs w:val="20"/>
              </w:rPr>
              <w:t>/monitor service desk</w:t>
            </w:r>
            <w:r w:rsidRPr="00921C16">
              <w:rPr>
                <w:sz w:val="20"/>
                <w:szCs w:val="20"/>
              </w:rPr>
              <w:t xml:space="preserve"> based on the approval from the </w:t>
            </w:r>
            <w:r w:rsidR="00D41503">
              <w:rPr>
                <w:sz w:val="20"/>
                <w:szCs w:val="20"/>
              </w:rPr>
              <w:t>IT NATIONAL MANAGER</w:t>
            </w:r>
            <w:r>
              <w:rPr>
                <w:sz w:val="20"/>
                <w:szCs w:val="20"/>
              </w:rPr>
              <w:t>.</w:t>
            </w:r>
          </w:p>
          <w:p w14:paraId="7E74B295" w14:textId="77777777" w:rsidR="00B121FD" w:rsidRPr="00921C16" w:rsidRDefault="00B121FD" w:rsidP="00D41503">
            <w:pPr>
              <w:pStyle w:val="Normal2"/>
              <w:numPr>
                <w:ilvl w:val="0"/>
                <w:numId w:val="224"/>
              </w:numPr>
              <w:rPr>
                <w:b/>
                <w:bCs/>
                <w:sz w:val="20"/>
                <w:szCs w:val="20"/>
              </w:rPr>
            </w:pPr>
            <w:r w:rsidRPr="00921C16">
              <w:rPr>
                <w:sz w:val="20"/>
                <w:szCs w:val="20"/>
              </w:rPr>
              <w:t>Conduct periodic reviews on existing ID’s and privileges assigned to each</w:t>
            </w:r>
          </w:p>
          <w:p w14:paraId="5DF40812" w14:textId="77777777" w:rsidR="00B121FD" w:rsidRPr="00921C16" w:rsidRDefault="00B121FD" w:rsidP="00D41503">
            <w:pPr>
              <w:pStyle w:val="Normal2"/>
              <w:numPr>
                <w:ilvl w:val="0"/>
                <w:numId w:val="224"/>
              </w:numPr>
              <w:rPr>
                <w:b/>
                <w:bCs/>
                <w:sz w:val="20"/>
                <w:szCs w:val="20"/>
              </w:rPr>
            </w:pPr>
            <w:r w:rsidRPr="00921C16">
              <w:rPr>
                <w:sz w:val="20"/>
                <w:szCs w:val="20"/>
              </w:rPr>
              <w:t>Close the ticket after confirmation from the Department Specialists (Infrastructure/Business Applications/Information Security).</w:t>
            </w:r>
          </w:p>
          <w:p w14:paraId="75E683CF" w14:textId="77777777" w:rsidR="00B121FD" w:rsidRPr="00921C16" w:rsidRDefault="00B121FD" w:rsidP="00D41503">
            <w:pPr>
              <w:pStyle w:val="Normal2"/>
              <w:numPr>
                <w:ilvl w:val="0"/>
                <w:numId w:val="224"/>
              </w:numPr>
              <w:rPr>
                <w:b/>
                <w:bCs/>
                <w:sz w:val="20"/>
                <w:szCs w:val="20"/>
              </w:rPr>
            </w:pPr>
            <w:r w:rsidRPr="00921C16">
              <w:rPr>
                <w:sz w:val="20"/>
                <w:szCs w:val="20"/>
              </w:rPr>
              <w:t>Distribute relevant IT assets to the user</w:t>
            </w:r>
          </w:p>
          <w:p w14:paraId="275BA445" w14:textId="77777777" w:rsidR="00B121FD" w:rsidRPr="00921C16" w:rsidRDefault="00B121FD" w:rsidP="00D41503">
            <w:pPr>
              <w:pStyle w:val="Normal2"/>
              <w:numPr>
                <w:ilvl w:val="0"/>
                <w:numId w:val="224"/>
              </w:numPr>
              <w:rPr>
                <w:b/>
                <w:bCs/>
                <w:sz w:val="20"/>
                <w:szCs w:val="20"/>
              </w:rPr>
            </w:pPr>
            <w:r w:rsidRPr="00921C16">
              <w:rPr>
                <w:sz w:val="20"/>
                <w:szCs w:val="20"/>
              </w:rPr>
              <w:t>Generate access review compliance reports</w:t>
            </w:r>
          </w:p>
          <w:p w14:paraId="01B9BF84" w14:textId="77777777" w:rsidR="00B121FD" w:rsidRPr="00921C16" w:rsidRDefault="00B121FD" w:rsidP="008971C2">
            <w:pPr>
              <w:pStyle w:val="Normal2"/>
              <w:rPr>
                <w:rFonts w:eastAsia="Calibri"/>
                <w:b/>
                <w:bCs/>
                <w:sz w:val="20"/>
                <w:szCs w:val="20"/>
                <w:lang w:val="en-GB"/>
              </w:rPr>
            </w:pPr>
          </w:p>
        </w:tc>
      </w:tr>
      <w:tr w:rsidR="00B121FD" w:rsidRPr="00B121FD" w14:paraId="538DE438" w14:textId="77777777" w:rsidTr="0087646B">
        <w:trPr>
          <w:trHeight w:val="359"/>
        </w:trPr>
        <w:tc>
          <w:tcPr>
            <w:tcW w:w="805" w:type="dxa"/>
          </w:tcPr>
          <w:p w14:paraId="4459A6E8" w14:textId="77777777" w:rsidR="00B121FD" w:rsidRPr="004938E2" w:rsidRDefault="00B121FD" w:rsidP="004938E2">
            <w:pPr>
              <w:pStyle w:val="Normal2"/>
              <w:numPr>
                <w:ilvl w:val="1"/>
                <w:numId w:val="344"/>
              </w:numPr>
              <w:rPr>
                <w:sz w:val="20"/>
                <w:szCs w:val="20"/>
                <w:lang w:val="en-IN"/>
              </w:rPr>
            </w:pPr>
          </w:p>
        </w:tc>
        <w:tc>
          <w:tcPr>
            <w:tcW w:w="2970" w:type="dxa"/>
          </w:tcPr>
          <w:p w14:paraId="3E64DC89" w14:textId="77777777" w:rsidR="00B121FD" w:rsidRDefault="004D0D32" w:rsidP="00931451">
            <w:pPr>
              <w:pStyle w:val="Normal2"/>
              <w:ind w:left="0"/>
              <w:rPr>
                <w:rFonts w:eastAsia="Calibri"/>
                <w:sz w:val="20"/>
                <w:szCs w:val="20"/>
                <w:lang w:val="en-IN"/>
              </w:rPr>
            </w:pPr>
            <w:r>
              <w:rPr>
                <w:rFonts w:eastAsia="Calibri"/>
                <w:sz w:val="20"/>
                <w:szCs w:val="20"/>
                <w:lang w:val="en-IN"/>
              </w:rPr>
              <w:t>SMSA Information Security in</w:t>
            </w:r>
            <w:r w:rsidR="004938E2">
              <w:rPr>
                <w:rFonts w:eastAsia="Calibri"/>
                <w:sz w:val="20"/>
                <w:szCs w:val="20"/>
                <w:lang w:val="en-IN"/>
              </w:rPr>
              <w:t>-</w:t>
            </w:r>
            <w:r>
              <w:rPr>
                <w:rFonts w:eastAsia="Calibri"/>
                <w:sz w:val="20"/>
                <w:szCs w:val="20"/>
                <w:lang w:val="en-IN"/>
              </w:rPr>
              <w:t xml:space="preserve">charge </w:t>
            </w:r>
          </w:p>
          <w:p w14:paraId="3E6D4DD5" w14:textId="77777777" w:rsidR="00B062ED" w:rsidRPr="00921C16" w:rsidRDefault="00B062ED" w:rsidP="00931451">
            <w:pPr>
              <w:pStyle w:val="Normal2"/>
              <w:ind w:left="0"/>
              <w:rPr>
                <w:rFonts w:eastAsia="Calibri"/>
                <w:b/>
                <w:bCs/>
                <w:sz w:val="20"/>
                <w:szCs w:val="20"/>
                <w:lang w:val="en-IN"/>
              </w:rPr>
            </w:pPr>
          </w:p>
        </w:tc>
        <w:tc>
          <w:tcPr>
            <w:tcW w:w="5395" w:type="dxa"/>
          </w:tcPr>
          <w:p w14:paraId="024FCAF6" w14:textId="77777777" w:rsidR="00B121FD" w:rsidRPr="00921C16" w:rsidRDefault="00AC5E4D" w:rsidP="00931451">
            <w:pPr>
              <w:pStyle w:val="Normal2"/>
              <w:ind w:left="0"/>
              <w:rPr>
                <w:rFonts w:eastAsia="Calibri"/>
                <w:b/>
                <w:bCs/>
                <w:sz w:val="20"/>
                <w:szCs w:val="20"/>
                <w:lang w:val="en-IN"/>
              </w:rPr>
            </w:pPr>
            <w:r w:rsidRPr="00921C16">
              <w:rPr>
                <w:rFonts w:eastAsia="Calibri"/>
                <w:sz w:val="20"/>
                <w:szCs w:val="20"/>
                <w:lang w:val="en-IN"/>
              </w:rPr>
              <w:t>R</w:t>
            </w:r>
            <w:r w:rsidR="00B121FD" w:rsidRPr="00921C16">
              <w:rPr>
                <w:rFonts w:eastAsia="Calibri"/>
                <w:sz w:val="20"/>
                <w:szCs w:val="20"/>
                <w:lang w:val="en-IN"/>
              </w:rPr>
              <w:t>esponsible to:</w:t>
            </w:r>
          </w:p>
          <w:p w14:paraId="4A29E608" w14:textId="77777777" w:rsidR="00B121FD" w:rsidRPr="00921C16" w:rsidRDefault="00B121FD" w:rsidP="00931451">
            <w:pPr>
              <w:pStyle w:val="Normal2"/>
              <w:numPr>
                <w:ilvl w:val="0"/>
                <w:numId w:val="226"/>
              </w:numPr>
              <w:rPr>
                <w:rFonts w:eastAsia="Calibri"/>
                <w:b/>
                <w:bCs/>
                <w:sz w:val="20"/>
                <w:szCs w:val="20"/>
              </w:rPr>
            </w:pPr>
            <w:r w:rsidRPr="00921C16">
              <w:rPr>
                <w:rFonts w:eastAsia="Calibri"/>
                <w:sz w:val="20"/>
                <w:szCs w:val="20"/>
              </w:rPr>
              <w:t>Approve the User creation/modification request reviewed by the Department Heads/Line Managers.</w:t>
            </w:r>
          </w:p>
          <w:p w14:paraId="446A9042" w14:textId="77777777" w:rsidR="00B121FD" w:rsidRPr="00921C16" w:rsidRDefault="00B121FD" w:rsidP="00931451">
            <w:pPr>
              <w:pStyle w:val="Normal2"/>
              <w:numPr>
                <w:ilvl w:val="0"/>
                <w:numId w:val="226"/>
              </w:numPr>
              <w:rPr>
                <w:rFonts w:eastAsia="Calibri"/>
                <w:b/>
                <w:bCs/>
                <w:sz w:val="20"/>
                <w:szCs w:val="20"/>
              </w:rPr>
            </w:pPr>
            <w:r w:rsidRPr="00921C16">
              <w:rPr>
                <w:rFonts w:eastAsia="Calibri"/>
                <w:sz w:val="20"/>
                <w:szCs w:val="20"/>
              </w:rPr>
              <w:t>Communicate the Department Heads/Line Managers in case of rejection of User access request along with the relevant reasons.</w:t>
            </w:r>
          </w:p>
          <w:p w14:paraId="472D0C2B" w14:textId="77777777" w:rsidR="00B121FD" w:rsidRPr="00921C16" w:rsidRDefault="00B121FD" w:rsidP="00931451">
            <w:pPr>
              <w:pStyle w:val="Normal2"/>
              <w:numPr>
                <w:ilvl w:val="0"/>
                <w:numId w:val="226"/>
              </w:numPr>
              <w:rPr>
                <w:rFonts w:eastAsia="Calibri"/>
                <w:b/>
                <w:bCs/>
                <w:sz w:val="20"/>
                <w:szCs w:val="20"/>
              </w:rPr>
            </w:pPr>
            <w:r w:rsidRPr="00921C16">
              <w:rPr>
                <w:rFonts w:eastAsia="Calibri"/>
                <w:sz w:val="20"/>
                <w:szCs w:val="20"/>
              </w:rPr>
              <w:t>Create general user awareness related to access rights, password sharing and misusing of privileges.</w:t>
            </w:r>
          </w:p>
          <w:p w14:paraId="26389F72" w14:textId="77777777" w:rsidR="00B121FD" w:rsidRPr="00921C16" w:rsidRDefault="00B121FD" w:rsidP="00931451">
            <w:pPr>
              <w:pStyle w:val="Normal2"/>
              <w:numPr>
                <w:ilvl w:val="0"/>
                <w:numId w:val="226"/>
              </w:numPr>
              <w:rPr>
                <w:rFonts w:eastAsia="Calibri"/>
                <w:b/>
                <w:bCs/>
                <w:sz w:val="20"/>
                <w:szCs w:val="20"/>
              </w:rPr>
            </w:pPr>
            <w:r w:rsidRPr="00921C16">
              <w:rPr>
                <w:rFonts w:eastAsia="Calibri"/>
                <w:sz w:val="20"/>
                <w:szCs w:val="20"/>
              </w:rPr>
              <w:t>Review and approve access compliance reports and instigate necessary actions.</w:t>
            </w:r>
          </w:p>
          <w:p w14:paraId="65499960" w14:textId="77777777" w:rsidR="00B121FD" w:rsidRPr="00921C16" w:rsidRDefault="00B121FD" w:rsidP="008971C2">
            <w:pPr>
              <w:pStyle w:val="Normal2"/>
              <w:rPr>
                <w:rFonts w:eastAsia="Calibri"/>
                <w:b/>
                <w:bCs/>
                <w:sz w:val="20"/>
                <w:szCs w:val="20"/>
              </w:rPr>
            </w:pPr>
          </w:p>
        </w:tc>
      </w:tr>
    </w:tbl>
    <w:p w14:paraId="05792B36" w14:textId="77777777" w:rsidR="00B121FD" w:rsidRPr="00B121FD" w:rsidRDefault="00B121FD" w:rsidP="008971C2">
      <w:pPr>
        <w:pStyle w:val="Normal2"/>
        <w:rPr>
          <w:rFonts w:asciiTheme="minorHAnsi" w:hAnsiTheme="minorHAnsi" w:cstheme="minorBidi"/>
          <w:b/>
          <w:bCs/>
          <w:sz w:val="24"/>
          <w:szCs w:val="24"/>
          <w:lang w:val="en-IN"/>
        </w:rPr>
      </w:pPr>
    </w:p>
    <w:p w14:paraId="147B7B8E" w14:textId="77777777" w:rsidR="00B121FD" w:rsidRPr="00E922A8" w:rsidRDefault="00B121FD" w:rsidP="008971C2">
      <w:pPr>
        <w:pStyle w:val="Normal2"/>
        <w:rPr>
          <w:rFonts w:eastAsia="Times New Roman"/>
          <w:b/>
          <w:bCs/>
          <w:sz w:val="24"/>
          <w:szCs w:val="24"/>
          <w:lang w:val="en-IN"/>
        </w:rPr>
      </w:pPr>
      <w:bookmarkStart w:id="47" w:name="_Toc58140428"/>
      <w:bookmarkStart w:id="48" w:name="_Toc59996327"/>
      <w:bookmarkStart w:id="49" w:name="_Toc60004980"/>
      <w:bookmarkStart w:id="50" w:name="_Toc62387517"/>
      <w:bookmarkStart w:id="51" w:name="_Toc62389270"/>
      <w:r w:rsidRPr="00E922A8">
        <w:rPr>
          <w:rFonts w:eastAsia="Times New Roman"/>
          <w:b/>
          <w:bCs/>
          <w:sz w:val="24"/>
          <w:szCs w:val="24"/>
          <w:lang w:val="en-IN"/>
        </w:rPr>
        <w:t>Procedure</w:t>
      </w:r>
      <w:bookmarkEnd w:id="47"/>
      <w:bookmarkEnd w:id="48"/>
      <w:bookmarkEnd w:id="49"/>
      <w:bookmarkEnd w:id="50"/>
      <w:bookmarkEnd w:id="51"/>
    </w:p>
    <w:p w14:paraId="603FAE42" w14:textId="77777777" w:rsidR="00B121FD" w:rsidRPr="00921C16" w:rsidRDefault="00B121FD" w:rsidP="008971C2">
      <w:pPr>
        <w:pStyle w:val="Normal2"/>
        <w:rPr>
          <w:b/>
          <w:bCs/>
          <w:sz w:val="20"/>
          <w:szCs w:val="20"/>
        </w:rPr>
      </w:pPr>
      <w:r w:rsidRPr="00921C16">
        <w:rPr>
          <w:sz w:val="20"/>
          <w:szCs w:val="20"/>
        </w:rPr>
        <w:t>The key stages of User Access Provisioning Procedure are as follows:</w:t>
      </w:r>
    </w:p>
    <w:p w14:paraId="060CF23F"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Asset Request</w:t>
      </w:r>
    </w:p>
    <w:p w14:paraId="39B60D50"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Access Request</w:t>
      </w:r>
    </w:p>
    <w:p w14:paraId="18299945"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Authorization Verification</w:t>
      </w:r>
    </w:p>
    <w:p w14:paraId="0EE9B26D"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Creation of Access Rights</w:t>
      </w:r>
    </w:p>
    <w:p w14:paraId="366EC894"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Communication</w:t>
      </w:r>
    </w:p>
    <w:p w14:paraId="5311AC75" w14:textId="77777777" w:rsidR="00B121FD" w:rsidRPr="00CF7ADE" w:rsidRDefault="00B121FD" w:rsidP="00E922A8">
      <w:pPr>
        <w:pStyle w:val="Normal2"/>
        <w:numPr>
          <w:ilvl w:val="1"/>
          <w:numId w:val="230"/>
        </w:numPr>
        <w:rPr>
          <w:b/>
          <w:bCs/>
          <w:sz w:val="20"/>
          <w:szCs w:val="20"/>
          <w:lang w:val="en-GB"/>
        </w:rPr>
      </w:pPr>
      <w:r w:rsidRPr="00CF7ADE">
        <w:rPr>
          <w:b/>
          <w:bCs/>
          <w:sz w:val="20"/>
          <w:szCs w:val="20"/>
          <w:lang w:val="en-GB"/>
        </w:rPr>
        <w:t>Access Review</w:t>
      </w:r>
    </w:p>
    <w:p w14:paraId="6811E469" w14:textId="77777777" w:rsidR="00B121FD" w:rsidRPr="00921C16" w:rsidRDefault="00B121FD" w:rsidP="00E922A8">
      <w:pPr>
        <w:pStyle w:val="Normal2"/>
        <w:numPr>
          <w:ilvl w:val="1"/>
          <w:numId w:val="230"/>
        </w:numPr>
        <w:rPr>
          <w:rFonts w:asciiTheme="minorHAnsi" w:hAnsiTheme="minorHAnsi" w:cstheme="minorBidi"/>
          <w:b/>
          <w:bCs/>
        </w:rPr>
      </w:pPr>
      <w:r w:rsidRPr="00CF7ADE">
        <w:rPr>
          <w:b/>
          <w:bCs/>
          <w:sz w:val="20"/>
          <w:szCs w:val="20"/>
        </w:rPr>
        <w:t>Documentation</w:t>
      </w:r>
    </w:p>
    <w:p w14:paraId="11747D2B" w14:textId="77777777" w:rsidR="006375C9" w:rsidRPr="00B121FD" w:rsidRDefault="006375C9" w:rsidP="008971C2">
      <w:pPr>
        <w:pStyle w:val="Normal2"/>
        <w:rPr>
          <w:rFonts w:asciiTheme="minorHAnsi" w:hAnsiTheme="minorHAnsi" w:cstheme="minorBidi"/>
          <w:b/>
          <w:bCs/>
        </w:rPr>
      </w:pPr>
    </w:p>
    <w:p w14:paraId="3CF2991D" w14:textId="77777777" w:rsidR="006375C9" w:rsidRPr="00921C16" w:rsidRDefault="00B121FD" w:rsidP="00E922A8">
      <w:pPr>
        <w:pStyle w:val="Normal2"/>
        <w:numPr>
          <w:ilvl w:val="0"/>
          <w:numId w:val="231"/>
        </w:numPr>
        <w:rPr>
          <w:rFonts w:eastAsia="Times New Roman"/>
          <w:color w:val="0070C0"/>
          <w:sz w:val="20"/>
          <w:szCs w:val="20"/>
          <w:lang w:val="en-IN"/>
        </w:rPr>
      </w:pPr>
      <w:bookmarkStart w:id="52" w:name="_Toc58140429"/>
      <w:bookmarkStart w:id="53" w:name="_Toc59996328"/>
      <w:bookmarkStart w:id="54" w:name="_Toc60004981"/>
      <w:bookmarkStart w:id="55" w:name="_Toc62387518"/>
      <w:bookmarkStart w:id="56" w:name="_Toc62389271"/>
      <w:r w:rsidRPr="00921C16">
        <w:rPr>
          <w:rFonts w:eastAsia="Times New Roman"/>
          <w:color w:val="0070C0"/>
          <w:sz w:val="20"/>
          <w:szCs w:val="20"/>
          <w:lang w:val="en-IN"/>
        </w:rPr>
        <w:t>IT Asset Request</w:t>
      </w:r>
      <w:bookmarkStart w:id="57" w:name="_Toc58140430"/>
      <w:bookmarkEnd w:id="52"/>
      <w:bookmarkEnd w:id="53"/>
      <w:bookmarkEnd w:id="54"/>
      <w:bookmarkEnd w:id="55"/>
      <w:bookmarkEnd w:id="56"/>
    </w:p>
    <w:p w14:paraId="41E8B3BE" w14:textId="77777777" w:rsidR="006375C9" w:rsidRPr="00921C16" w:rsidRDefault="00B121FD" w:rsidP="005E4F39">
      <w:pPr>
        <w:pStyle w:val="Normal2"/>
        <w:numPr>
          <w:ilvl w:val="1"/>
          <w:numId w:val="228"/>
        </w:numPr>
        <w:ind w:left="851"/>
        <w:rPr>
          <w:sz w:val="20"/>
          <w:szCs w:val="20"/>
          <w:lang w:val="en-IN"/>
        </w:rPr>
      </w:pPr>
      <w:r w:rsidRPr="00921C16">
        <w:rPr>
          <w:rFonts w:eastAsia="Calibri"/>
          <w:sz w:val="20"/>
          <w:szCs w:val="20"/>
          <w:lang w:val="en-IN"/>
        </w:rPr>
        <w:t>Line Managers/Department Heads</w:t>
      </w:r>
      <w:r w:rsidR="000667E5">
        <w:rPr>
          <w:rFonts w:eastAsia="Calibri"/>
          <w:sz w:val="20"/>
          <w:szCs w:val="20"/>
          <w:lang w:val="en-IN"/>
        </w:rPr>
        <w:t xml:space="preserve"> to notify ITD</w:t>
      </w:r>
      <w:r w:rsidRPr="00921C16">
        <w:rPr>
          <w:rFonts w:eastAsia="Calibri"/>
          <w:sz w:val="20"/>
          <w:szCs w:val="20"/>
          <w:lang w:val="en-IN"/>
        </w:rPr>
        <w:t xml:space="preserve"> about new employee (regular or on contract) hired, who requires access to </w:t>
      </w:r>
      <w:r w:rsidR="00F43D4B">
        <w:rPr>
          <w:rFonts w:eastAsia="Calibri"/>
          <w:sz w:val="20"/>
          <w:szCs w:val="20"/>
          <w:lang w:val="en-IN"/>
        </w:rPr>
        <w:t>SMSA</w:t>
      </w:r>
      <w:r w:rsidRPr="00921C16">
        <w:rPr>
          <w:rFonts w:eastAsia="Calibri"/>
          <w:sz w:val="20"/>
          <w:szCs w:val="20"/>
          <w:lang w:val="en-IN"/>
        </w:rPr>
        <w:t xml:space="preserve"> IT assets.</w:t>
      </w:r>
      <w:bookmarkStart w:id="58" w:name="_Toc58140431"/>
      <w:bookmarkEnd w:id="57"/>
      <w:r w:rsidR="000667E5">
        <w:rPr>
          <w:rFonts w:eastAsia="Calibri"/>
          <w:sz w:val="20"/>
          <w:szCs w:val="20"/>
          <w:lang w:val="en-IN"/>
        </w:rPr>
        <w:t xml:space="preserve"> (Also refer to workforce checklist on GUIDE)</w:t>
      </w:r>
    </w:p>
    <w:p w14:paraId="1744616F" w14:textId="77777777" w:rsidR="006375C9" w:rsidRPr="00E922A8" w:rsidRDefault="00B121FD" w:rsidP="005E4F39">
      <w:pPr>
        <w:pStyle w:val="Normal2"/>
        <w:numPr>
          <w:ilvl w:val="1"/>
          <w:numId w:val="228"/>
        </w:numPr>
        <w:ind w:left="851"/>
        <w:rPr>
          <w:rFonts w:eastAsia="Calibri"/>
          <w:sz w:val="20"/>
          <w:szCs w:val="20"/>
          <w:lang w:val="en-IN"/>
        </w:rPr>
      </w:pPr>
      <w:r w:rsidRPr="00921C16">
        <w:rPr>
          <w:rFonts w:eastAsia="Calibri"/>
          <w:sz w:val="20"/>
          <w:szCs w:val="20"/>
          <w:lang w:val="en-IN"/>
        </w:rPr>
        <w:t>Existing employee should request his respective Line Manager/Department Head for access modification.</w:t>
      </w:r>
      <w:bookmarkStart w:id="59" w:name="_Toc58140432"/>
      <w:bookmarkEnd w:id="58"/>
    </w:p>
    <w:p w14:paraId="355A97E5" w14:textId="77777777" w:rsidR="006375C9" w:rsidRPr="00921C16" w:rsidRDefault="00B121FD" w:rsidP="005E4F39">
      <w:pPr>
        <w:pStyle w:val="Normal2"/>
        <w:numPr>
          <w:ilvl w:val="1"/>
          <w:numId w:val="228"/>
        </w:numPr>
        <w:ind w:left="851"/>
        <w:rPr>
          <w:sz w:val="20"/>
          <w:szCs w:val="20"/>
          <w:lang w:val="en-IN"/>
        </w:rPr>
      </w:pPr>
      <w:r w:rsidRPr="00921C16">
        <w:rPr>
          <w:rFonts w:eastAsia="Calibri"/>
          <w:sz w:val="20"/>
          <w:szCs w:val="20"/>
          <w:lang w:val="en-IN"/>
        </w:rPr>
        <w:t xml:space="preserve">All newly hired employees who need access to </w:t>
      </w:r>
      <w:r w:rsidR="00F43D4B">
        <w:rPr>
          <w:rFonts w:eastAsia="Calibri"/>
          <w:sz w:val="20"/>
          <w:szCs w:val="20"/>
          <w:lang w:val="en-IN"/>
        </w:rPr>
        <w:t>SMSA</w:t>
      </w:r>
      <w:r w:rsidRPr="00921C16">
        <w:rPr>
          <w:rFonts w:eastAsia="Calibri"/>
          <w:sz w:val="20"/>
          <w:szCs w:val="20"/>
          <w:lang w:val="en-IN"/>
        </w:rPr>
        <w:t xml:space="preserve"> IT resources shall be supplied with a Desktop / Laptop, Office Space and Telephone initially (based on approval from the respective Department Heads).</w:t>
      </w:r>
      <w:bookmarkStart w:id="60" w:name="_Toc58140433"/>
      <w:bookmarkEnd w:id="59"/>
    </w:p>
    <w:p w14:paraId="6F820B59" w14:textId="77777777" w:rsidR="006375C9" w:rsidRPr="00E922A8" w:rsidRDefault="004D0D32" w:rsidP="005E4F39">
      <w:pPr>
        <w:pStyle w:val="Normal2"/>
        <w:numPr>
          <w:ilvl w:val="1"/>
          <w:numId w:val="228"/>
        </w:numPr>
        <w:ind w:left="851"/>
        <w:rPr>
          <w:rFonts w:eastAsia="Calibri"/>
          <w:sz w:val="20"/>
          <w:szCs w:val="20"/>
          <w:lang w:val="en-IN"/>
        </w:rPr>
      </w:pPr>
      <w:r>
        <w:rPr>
          <w:rFonts w:eastAsia="Calibri"/>
          <w:sz w:val="20"/>
          <w:szCs w:val="20"/>
          <w:lang w:val="en-IN"/>
        </w:rPr>
        <w:lastRenderedPageBreak/>
        <w:t>SMSA Information Security in</w:t>
      </w:r>
      <w:r w:rsidR="00B27B7E">
        <w:rPr>
          <w:rFonts w:eastAsia="Calibri"/>
          <w:sz w:val="20"/>
          <w:szCs w:val="20"/>
          <w:lang w:val="en-IN"/>
        </w:rPr>
        <w:t>-</w:t>
      </w:r>
      <w:r>
        <w:rPr>
          <w:rFonts w:eastAsia="Calibri"/>
          <w:sz w:val="20"/>
          <w:szCs w:val="20"/>
          <w:lang w:val="en-IN"/>
        </w:rPr>
        <w:t xml:space="preserve">charge </w:t>
      </w:r>
      <w:r w:rsidR="00B121FD" w:rsidRPr="00921C16">
        <w:rPr>
          <w:rFonts w:eastAsia="Calibri"/>
          <w:sz w:val="20"/>
          <w:szCs w:val="20"/>
          <w:lang w:val="en-IN"/>
        </w:rPr>
        <w:t xml:space="preserve">will </w:t>
      </w:r>
      <w:r w:rsidR="00E922A8" w:rsidRPr="00921C16">
        <w:rPr>
          <w:rFonts w:eastAsia="Calibri"/>
          <w:sz w:val="20"/>
          <w:szCs w:val="20"/>
          <w:lang w:val="en-IN"/>
        </w:rPr>
        <w:t>review,</w:t>
      </w:r>
      <w:r w:rsidR="00B121FD" w:rsidRPr="00921C16">
        <w:rPr>
          <w:rFonts w:eastAsia="Calibri"/>
          <w:sz w:val="20"/>
          <w:szCs w:val="20"/>
          <w:lang w:val="en-IN"/>
        </w:rPr>
        <w:t xml:space="preserve"> and </w:t>
      </w:r>
      <w:r w:rsidR="00D41503">
        <w:rPr>
          <w:rFonts w:eastAsia="Calibri"/>
          <w:sz w:val="20"/>
          <w:szCs w:val="20"/>
          <w:lang w:val="en-IN"/>
        </w:rPr>
        <w:t>IT NATIONAL MANAGER</w:t>
      </w:r>
      <w:r w:rsidR="00B121FD" w:rsidRPr="00921C16">
        <w:rPr>
          <w:rFonts w:eastAsia="Calibri"/>
          <w:sz w:val="20"/>
          <w:szCs w:val="20"/>
          <w:lang w:val="en-IN"/>
        </w:rPr>
        <w:t xml:space="preserve"> will approve the IT Asset and User Access Request based on the roles and responsibility assigned to the new user.</w:t>
      </w:r>
      <w:bookmarkStart w:id="61" w:name="_Toc58140434"/>
      <w:bookmarkEnd w:id="60"/>
    </w:p>
    <w:p w14:paraId="6AFA4965" w14:textId="77777777" w:rsidR="006375C9" w:rsidRPr="00E922A8" w:rsidRDefault="00B121FD" w:rsidP="005E4F39">
      <w:pPr>
        <w:pStyle w:val="Normal2"/>
        <w:numPr>
          <w:ilvl w:val="1"/>
          <w:numId w:val="228"/>
        </w:numPr>
        <w:ind w:left="851"/>
        <w:rPr>
          <w:rFonts w:eastAsia="Calibri"/>
          <w:sz w:val="20"/>
          <w:szCs w:val="20"/>
          <w:lang w:val="en-IN"/>
        </w:rPr>
      </w:pPr>
      <w:r w:rsidRPr="00921C16">
        <w:rPr>
          <w:rFonts w:eastAsia="Calibri"/>
          <w:sz w:val="20"/>
          <w:szCs w:val="20"/>
          <w:lang w:val="en-IN"/>
        </w:rPr>
        <w:t>Upon receiving the above information, Infrastructure Specialist in coordination shall plan for IT asset distribution at the given location. The physical IT assets should be distributed before the date of joining.</w:t>
      </w:r>
      <w:bookmarkStart w:id="62" w:name="_Toc58140435"/>
      <w:bookmarkEnd w:id="61"/>
    </w:p>
    <w:p w14:paraId="1EDE8F78" w14:textId="77777777" w:rsidR="006375C9" w:rsidRPr="00E922A8" w:rsidRDefault="00F43D4B" w:rsidP="005E4F39">
      <w:pPr>
        <w:pStyle w:val="Normal2"/>
        <w:numPr>
          <w:ilvl w:val="1"/>
          <w:numId w:val="228"/>
        </w:numPr>
        <w:ind w:left="851"/>
        <w:rPr>
          <w:rFonts w:eastAsia="Calibri"/>
          <w:sz w:val="20"/>
          <w:szCs w:val="20"/>
          <w:lang w:val="en-IN"/>
        </w:rPr>
      </w:pPr>
      <w:r>
        <w:rPr>
          <w:rFonts w:eastAsia="Calibri"/>
          <w:sz w:val="20"/>
          <w:szCs w:val="20"/>
          <w:lang w:val="en-IN"/>
        </w:rPr>
        <w:t>SMSA</w:t>
      </w:r>
      <w:r w:rsidR="00B121FD" w:rsidRPr="00921C16">
        <w:rPr>
          <w:rFonts w:eastAsia="Calibri"/>
          <w:sz w:val="20"/>
          <w:szCs w:val="20"/>
          <w:lang w:val="en-IN"/>
        </w:rPr>
        <w:t xml:space="preserve"> IT Service desk should record these assigned IT assets in the relevant IT Asset Register.</w:t>
      </w:r>
      <w:bookmarkStart w:id="63" w:name="_Toc58140436"/>
      <w:bookmarkEnd w:id="62"/>
    </w:p>
    <w:bookmarkEnd w:id="63"/>
    <w:p w14:paraId="5B32B819" w14:textId="77777777" w:rsidR="00B121FD" w:rsidRPr="00B121FD" w:rsidRDefault="00B121FD" w:rsidP="008971C2">
      <w:pPr>
        <w:pStyle w:val="Normal2"/>
        <w:rPr>
          <w:rFonts w:asciiTheme="minorHAnsi" w:hAnsiTheme="minorHAnsi" w:cstheme="minorBidi"/>
          <w:b/>
          <w:bCs/>
          <w:sz w:val="24"/>
          <w:szCs w:val="24"/>
          <w:lang w:val="en-IN"/>
        </w:rPr>
      </w:pPr>
    </w:p>
    <w:p w14:paraId="43CD7830" w14:textId="77777777" w:rsidR="00B121FD" w:rsidRPr="00921C16" w:rsidRDefault="00B121FD" w:rsidP="00FA3C6B">
      <w:pPr>
        <w:pStyle w:val="Normal2"/>
        <w:numPr>
          <w:ilvl w:val="0"/>
          <w:numId w:val="230"/>
        </w:numPr>
        <w:rPr>
          <w:rFonts w:eastAsia="Times New Roman"/>
          <w:color w:val="0070C0"/>
          <w:sz w:val="20"/>
          <w:szCs w:val="20"/>
          <w:lang w:val="en-IN"/>
        </w:rPr>
      </w:pPr>
      <w:bookmarkStart w:id="64" w:name="_Toc58140437"/>
      <w:bookmarkStart w:id="65" w:name="_Toc59996329"/>
      <w:bookmarkStart w:id="66" w:name="_Toc60004982"/>
      <w:bookmarkStart w:id="67" w:name="_Toc62387519"/>
      <w:bookmarkStart w:id="68" w:name="_Toc62389272"/>
      <w:r w:rsidRPr="00921C16">
        <w:rPr>
          <w:rFonts w:eastAsia="Times New Roman"/>
          <w:color w:val="0070C0"/>
          <w:sz w:val="20"/>
          <w:szCs w:val="20"/>
          <w:lang w:val="en-IN"/>
        </w:rPr>
        <w:t>Access Request</w:t>
      </w:r>
      <w:bookmarkEnd w:id="64"/>
      <w:bookmarkEnd w:id="65"/>
      <w:bookmarkEnd w:id="66"/>
      <w:bookmarkEnd w:id="67"/>
      <w:bookmarkEnd w:id="68"/>
    </w:p>
    <w:p w14:paraId="3C88B2DD" w14:textId="77777777" w:rsidR="000667E5" w:rsidRDefault="00B121FD" w:rsidP="005E4F39">
      <w:pPr>
        <w:pStyle w:val="Normal2"/>
        <w:numPr>
          <w:ilvl w:val="1"/>
          <w:numId w:val="233"/>
        </w:numPr>
        <w:ind w:left="709"/>
        <w:rPr>
          <w:rFonts w:eastAsia="Calibri"/>
          <w:sz w:val="20"/>
          <w:szCs w:val="20"/>
          <w:lang w:val="en-IN"/>
        </w:rPr>
      </w:pPr>
      <w:bookmarkStart w:id="69" w:name="_Toc58140438"/>
      <w:r w:rsidRPr="000667E5">
        <w:rPr>
          <w:rFonts w:eastAsia="Calibri"/>
          <w:sz w:val="20"/>
          <w:szCs w:val="20"/>
          <w:lang w:val="en-IN"/>
        </w:rPr>
        <w:t xml:space="preserve">User requiring access, should initiate the request to Line Manager/Department Heads </w:t>
      </w:r>
      <w:bookmarkStart w:id="70" w:name="_Toc58140439"/>
      <w:bookmarkEnd w:id="69"/>
    </w:p>
    <w:p w14:paraId="63429190" w14:textId="77777777" w:rsidR="00B121FD" w:rsidRPr="000667E5" w:rsidRDefault="00B121FD" w:rsidP="000667E5">
      <w:pPr>
        <w:pStyle w:val="Normal2"/>
        <w:numPr>
          <w:ilvl w:val="1"/>
          <w:numId w:val="233"/>
        </w:numPr>
        <w:ind w:left="709"/>
        <w:rPr>
          <w:rFonts w:eastAsia="Calibri"/>
          <w:sz w:val="20"/>
          <w:szCs w:val="20"/>
          <w:lang w:val="en-IN"/>
        </w:rPr>
      </w:pPr>
      <w:r w:rsidRPr="000667E5">
        <w:rPr>
          <w:rFonts w:eastAsia="Calibri"/>
          <w:sz w:val="20"/>
          <w:szCs w:val="20"/>
          <w:lang w:val="en-IN"/>
        </w:rPr>
        <w:t xml:space="preserve">Generally, Department Heads/Line Managers </w:t>
      </w:r>
      <w:r w:rsidR="000667E5">
        <w:rPr>
          <w:rFonts w:eastAsia="Calibri"/>
          <w:sz w:val="20"/>
          <w:szCs w:val="20"/>
          <w:lang w:val="en-IN"/>
        </w:rPr>
        <w:t>has three kinds of r</w:t>
      </w:r>
      <w:r w:rsidRPr="000667E5">
        <w:rPr>
          <w:rFonts w:eastAsia="Calibri"/>
          <w:sz w:val="20"/>
          <w:szCs w:val="20"/>
          <w:lang w:val="en-IN"/>
        </w:rPr>
        <w:t xml:space="preserve">equests </w:t>
      </w:r>
      <w:r w:rsidR="000667E5">
        <w:rPr>
          <w:rFonts w:eastAsia="Calibri"/>
          <w:sz w:val="20"/>
          <w:szCs w:val="20"/>
          <w:lang w:val="en-IN"/>
        </w:rPr>
        <w:t>to ITD</w:t>
      </w:r>
      <w:r w:rsidRPr="000667E5">
        <w:rPr>
          <w:rFonts w:eastAsia="Calibri"/>
          <w:sz w:val="20"/>
          <w:szCs w:val="20"/>
          <w:lang w:val="en-IN"/>
        </w:rPr>
        <w:t>:</w:t>
      </w:r>
      <w:bookmarkEnd w:id="70"/>
    </w:p>
    <w:p w14:paraId="0BD733E2" w14:textId="77777777" w:rsidR="00B121FD" w:rsidRPr="00BA0D0D" w:rsidRDefault="00B121FD" w:rsidP="00B27B7E">
      <w:pPr>
        <w:pStyle w:val="Normal2"/>
        <w:numPr>
          <w:ilvl w:val="2"/>
          <w:numId w:val="233"/>
        </w:numPr>
        <w:ind w:left="1560"/>
        <w:rPr>
          <w:rFonts w:eastAsia="Calibri"/>
          <w:sz w:val="20"/>
          <w:szCs w:val="20"/>
          <w:lang w:val="en-IN"/>
        </w:rPr>
      </w:pPr>
      <w:r w:rsidRPr="00BA0D0D">
        <w:rPr>
          <w:rFonts w:eastAsia="Calibri"/>
          <w:sz w:val="20"/>
          <w:szCs w:val="20"/>
          <w:lang w:val="en-IN"/>
        </w:rPr>
        <w:t>New System Allocation.</w:t>
      </w:r>
    </w:p>
    <w:p w14:paraId="59EE0E29" w14:textId="77777777" w:rsidR="00B121FD" w:rsidRPr="00BA0D0D" w:rsidRDefault="00B121FD" w:rsidP="00B27B7E">
      <w:pPr>
        <w:pStyle w:val="Normal2"/>
        <w:numPr>
          <w:ilvl w:val="2"/>
          <w:numId w:val="233"/>
        </w:numPr>
        <w:ind w:left="1560"/>
        <w:rPr>
          <w:rFonts w:eastAsia="Calibri"/>
          <w:sz w:val="20"/>
          <w:szCs w:val="20"/>
          <w:lang w:val="en-IN"/>
        </w:rPr>
      </w:pPr>
      <w:r w:rsidRPr="00BA0D0D">
        <w:rPr>
          <w:rFonts w:eastAsia="Calibri"/>
          <w:sz w:val="20"/>
          <w:szCs w:val="20"/>
          <w:lang w:val="en-IN"/>
        </w:rPr>
        <w:t>Windows (Operating System) Access.</w:t>
      </w:r>
    </w:p>
    <w:p w14:paraId="1CA2296B" w14:textId="77777777" w:rsidR="008D2AC0" w:rsidRPr="00FA3C6B" w:rsidRDefault="00B121FD" w:rsidP="00B27B7E">
      <w:pPr>
        <w:pStyle w:val="Normal2"/>
        <w:numPr>
          <w:ilvl w:val="2"/>
          <w:numId w:val="233"/>
        </w:numPr>
        <w:ind w:left="1560"/>
        <w:rPr>
          <w:rFonts w:eastAsia="Calibri"/>
          <w:b/>
          <w:bCs/>
          <w:sz w:val="20"/>
          <w:szCs w:val="20"/>
          <w:lang w:val="en-IN"/>
        </w:rPr>
      </w:pPr>
      <w:r w:rsidRPr="00BA0D0D">
        <w:rPr>
          <w:rFonts w:eastAsia="Calibri"/>
          <w:sz w:val="20"/>
          <w:szCs w:val="20"/>
          <w:lang w:val="en-IN"/>
        </w:rPr>
        <w:t>Access to Applications</w:t>
      </w:r>
      <w:r w:rsidRPr="00921C16">
        <w:rPr>
          <w:rFonts w:eastAsia="Calibri"/>
          <w:sz w:val="20"/>
          <w:szCs w:val="20"/>
          <w:lang w:val="en-IN"/>
        </w:rPr>
        <w:t>.</w:t>
      </w:r>
    </w:p>
    <w:p w14:paraId="141B9E47" w14:textId="77777777" w:rsidR="00FA3C6B" w:rsidRPr="00921C16" w:rsidRDefault="00FA3C6B" w:rsidP="00FA3C6B">
      <w:pPr>
        <w:pStyle w:val="Normal2"/>
        <w:rPr>
          <w:rFonts w:eastAsia="Calibri"/>
          <w:b/>
          <w:bCs/>
          <w:sz w:val="20"/>
          <w:szCs w:val="20"/>
          <w:lang w:val="en-IN"/>
        </w:rPr>
      </w:pPr>
    </w:p>
    <w:p w14:paraId="0293CA4F" w14:textId="77777777" w:rsidR="00B121FD" w:rsidRPr="00921C16" w:rsidRDefault="00B121FD" w:rsidP="00FA3C6B">
      <w:pPr>
        <w:pStyle w:val="Normal2"/>
        <w:numPr>
          <w:ilvl w:val="0"/>
          <w:numId w:val="230"/>
        </w:numPr>
        <w:rPr>
          <w:rFonts w:eastAsia="Times New Roman"/>
          <w:color w:val="0070C0"/>
          <w:sz w:val="20"/>
          <w:szCs w:val="20"/>
          <w:lang w:val="en-IN"/>
        </w:rPr>
      </w:pPr>
      <w:bookmarkStart w:id="71" w:name="_Toc58140440"/>
      <w:bookmarkStart w:id="72" w:name="_Toc59996330"/>
      <w:bookmarkStart w:id="73" w:name="_Toc60004983"/>
      <w:bookmarkStart w:id="74" w:name="_Toc62387520"/>
      <w:bookmarkStart w:id="75" w:name="_Toc62389273"/>
      <w:r w:rsidRPr="00921C16">
        <w:rPr>
          <w:rFonts w:eastAsia="Times New Roman"/>
          <w:color w:val="0070C0"/>
          <w:sz w:val="20"/>
          <w:szCs w:val="20"/>
          <w:lang w:val="en-IN"/>
        </w:rPr>
        <w:t>Verification</w:t>
      </w:r>
      <w:bookmarkEnd w:id="71"/>
      <w:bookmarkEnd w:id="72"/>
      <w:bookmarkEnd w:id="73"/>
      <w:bookmarkEnd w:id="74"/>
      <w:bookmarkEnd w:id="75"/>
    </w:p>
    <w:p w14:paraId="7AC4FB3B" w14:textId="77777777" w:rsidR="00B121FD" w:rsidRPr="00921C16" w:rsidRDefault="004D0D32" w:rsidP="005E4F39">
      <w:pPr>
        <w:pStyle w:val="Normal2"/>
        <w:numPr>
          <w:ilvl w:val="1"/>
          <w:numId w:val="234"/>
        </w:numPr>
        <w:ind w:left="709"/>
        <w:rPr>
          <w:rFonts w:eastAsia="Calibri"/>
          <w:b/>
          <w:bCs/>
          <w:sz w:val="20"/>
          <w:szCs w:val="20"/>
          <w:lang w:val="en-IN"/>
        </w:rPr>
      </w:pPr>
      <w:bookmarkStart w:id="76" w:name="_Toc58140441"/>
      <w:bookmarkStart w:id="77" w:name="_Toc59996331"/>
      <w:bookmarkStart w:id="78" w:name="_Toc60004984"/>
      <w:bookmarkStart w:id="79" w:name="_Toc62387521"/>
      <w:bookmarkStart w:id="80" w:name="_Toc62389274"/>
      <w:r>
        <w:rPr>
          <w:rFonts w:eastAsia="Calibri"/>
          <w:sz w:val="20"/>
          <w:szCs w:val="20"/>
          <w:lang w:val="en-IN"/>
        </w:rPr>
        <w:t xml:space="preserve">SMSA INFORMATION SECURITY INCHARGE </w:t>
      </w:r>
      <w:r w:rsidR="00EF6677" w:rsidRPr="00921C16">
        <w:rPr>
          <w:rFonts w:eastAsia="Calibri"/>
          <w:sz w:val="20"/>
          <w:szCs w:val="20"/>
          <w:lang w:val="en-IN"/>
        </w:rPr>
        <w:t>in</w:t>
      </w:r>
      <w:r w:rsidR="00B121FD" w:rsidRPr="00921C16">
        <w:rPr>
          <w:rFonts w:eastAsia="Calibri"/>
          <w:sz w:val="20"/>
          <w:szCs w:val="20"/>
          <w:lang w:val="en-IN"/>
        </w:rPr>
        <w:t xml:space="preserve"> coordination with Department Heads/Line Managers should verify the access rights to check if the requested access level corresponds to the user’s role and responsibility.</w:t>
      </w:r>
      <w:bookmarkEnd w:id="76"/>
      <w:bookmarkEnd w:id="77"/>
      <w:bookmarkEnd w:id="78"/>
      <w:bookmarkEnd w:id="79"/>
      <w:bookmarkEnd w:id="80"/>
    </w:p>
    <w:p w14:paraId="71E71206" w14:textId="77777777" w:rsidR="00B121FD" w:rsidRPr="00EF6677" w:rsidRDefault="004D0D32" w:rsidP="005E4F39">
      <w:pPr>
        <w:pStyle w:val="Normal2"/>
        <w:numPr>
          <w:ilvl w:val="1"/>
          <w:numId w:val="234"/>
        </w:numPr>
        <w:ind w:left="709"/>
        <w:rPr>
          <w:rFonts w:eastAsia="Calibri"/>
          <w:sz w:val="20"/>
          <w:szCs w:val="20"/>
          <w:lang w:val="en-IN"/>
        </w:rPr>
      </w:pPr>
      <w:bookmarkStart w:id="81" w:name="_Toc58140442"/>
      <w:bookmarkStart w:id="82" w:name="_Toc59996332"/>
      <w:bookmarkStart w:id="83" w:name="_Toc60004985"/>
      <w:bookmarkStart w:id="84" w:name="_Toc62387522"/>
      <w:bookmarkStart w:id="85" w:name="_Toc62389275"/>
      <w:r>
        <w:rPr>
          <w:rFonts w:eastAsia="Calibri"/>
          <w:sz w:val="20"/>
          <w:szCs w:val="20"/>
          <w:lang w:val="en-IN"/>
        </w:rPr>
        <w:t xml:space="preserve">SMSA INFORMATION SECURITY INCHARGE </w:t>
      </w:r>
      <w:r w:rsidR="00EF6677" w:rsidRPr="00921C16">
        <w:rPr>
          <w:rFonts w:eastAsia="Calibri"/>
          <w:sz w:val="20"/>
          <w:szCs w:val="20"/>
          <w:lang w:val="en-IN"/>
        </w:rPr>
        <w:t>should</w:t>
      </w:r>
      <w:r w:rsidR="00B121FD" w:rsidRPr="00921C16">
        <w:rPr>
          <w:rFonts w:eastAsia="Calibri"/>
          <w:sz w:val="20"/>
          <w:szCs w:val="20"/>
          <w:lang w:val="en-IN"/>
        </w:rPr>
        <w:t xml:space="preserve"> contact the Line Managers/Department Heads if any discrepancies are found or if any clarification is needed on the level of access provided for the new user.</w:t>
      </w:r>
      <w:bookmarkEnd w:id="81"/>
      <w:bookmarkEnd w:id="82"/>
      <w:bookmarkEnd w:id="83"/>
      <w:bookmarkEnd w:id="84"/>
      <w:bookmarkEnd w:id="85"/>
    </w:p>
    <w:p w14:paraId="48AB703B" w14:textId="77777777" w:rsidR="006375C9" w:rsidRDefault="006375C9" w:rsidP="008971C2">
      <w:pPr>
        <w:pStyle w:val="Normal2"/>
        <w:rPr>
          <w:rFonts w:eastAsia="Calibri"/>
          <w:b/>
          <w:bCs/>
          <w:sz w:val="20"/>
          <w:szCs w:val="20"/>
          <w:lang w:val="en-IN"/>
        </w:rPr>
      </w:pPr>
    </w:p>
    <w:p w14:paraId="73FD719B" w14:textId="77777777" w:rsidR="00B121FD" w:rsidRPr="00B121FD" w:rsidRDefault="00B121FD" w:rsidP="00EF6677">
      <w:pPr>
        <w:pStyle w:val="Normal2"/>
        <w:numPr>
          <w:ilvl w:val="0"/>
          <w:numId w:val="230"/>
        </w:numPr>
        <w:rPr>
          <w:rFonts w:eastAsia="Times New Roman"/>
          <w:color w:val="0070C0"/>
          <w:lang w:val="en-IN"/>
        </w:rPr>
      </w:pPr>
      <w:bookmarkStart w:id="86" w:name="_Toc58140443"/>
      <w:bookmarkStart w:id="87" w:name="_Toc59996333"/>
      <w:bookmarkStart w:id="88" w:name="_Toc60004986"/>
      <w:bookmarkStart w:id="89" w:name="_Toc62387523"/>
      <w:bookmarkStart w:id="90" w:name="_Toc62389276"/>
      <w:r w:rsidRPr="00921C16">
        <w:rPr>
          <w:rFonts w:eastAsia="Times New Roman"/>
          <w:color w:val="0070C0"/>
          <w:sz w:val="20"/>
          <w:szCs w:val="20"/>
          <w:lang w:val="en-IN"/>
        </w:rPr>
        <w:t>Creation of Access Rights</w:t>
      </w:r>
      <w:bookmarkEnd w:id="86"/>
      <w:bookmarkEnd w:id="87"/>
      <w:bookmarkEnd w:id="88"/>
      <w:bookmarkEnd w:id="89"/>
      <w:bookmarkEnd w:id="90"/>
    </w:p>
    <w:p w14:paraId="5CFC2FE8" w14:textId="77777777" w:rsidR="00B121FD" w:rsidRPr="00921C16" w:rsidRDefault="00B121FD" w:rsidP="00EF6677">
      <w:pPr>
        <w:pStyle w:val="Normal2"/>
        <w:numPr>
          <w:ilvl w:val="1"/>
          <w:numId w:val="237"/>
        </w:numPr>
        <w:rPr>
          <w:rFonts w:eastAsia="Calibri"/>
          <w:b/>
          <w:bCs/>
          <w:sz w:val="20"/>
          <w:szCs w:val="20"/>
          <w:lang w:val="en-IN"/>
        </w:rPr>
      </w:pPr>
      <w:bookmarkStart w:id="91" w:name="_Toc58140444"/>
      <w:bookmarkStart w:id="92" w:name="_Toc59996334"/>
      <w:bookmarkStart w:id="93" w:name="_Toc60004987"/>
      <w:bookmarkStart w:id="94" w:name="_Toc62387524"/>
      <w:bookmarkStart w:id="95" w:name="_Toc62389277"/>
      <w:r w:rsidRPr="00921C16">
        <w:rPr>
          <w:rFonts w:eastAsia="Calibri"/>
          <w:sz w:val="20"/>
          <w:szCs w:val="20"/>
          <w:lang w:val="en-IN"/>
        </w:rPr>
        <w:t>Upon receiving the request, and verifying necessary approvals and justification for access provisioning, the respective IT Service Desk should:</w:t>
      </w:r>
      <w:bookmarkEnd w:id="91"/>
      <w:bookmarkEnd w:id="92"/>
      <w:bookmarkEnd w:id="93"/>
      <w:bookmarkEnd w:id="94"/>
      <w:bookmarkEnd w:id="95"/>
    </w:p>
    <w:p w14:paraId="51C6C700"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Create a service request/Tic</w:t>
      </w:r>
      <w:r w:rsidR="000667E5">
        <w:rPr>
          <w:rFonts w:eastAsia="Calibri"/>
          <w:sz w:val="20"/>
          <w:szCs w:val="20"/>
          <w:lang w:val="en-IN"/>
        </w:rPr>
        <w:t>ket where required.</w:t>
      </w:r>
    </w:p>
    <w:p w14:paraId="51CD1E2B"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Forward the ticket to the respective Department Specialists (Infrastructure/Business Applications/Information Security).</w:t>
      </w:r>
    </w:p>
    <w:p w14:paraId="450B494A"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Update the Asset Register in case of the IT asset is being assigned to the user after user access creation.</w:t>
      </w:r>
    </w:p>
    <w:p w14:paraId="5D076469" w14:textId="77777777" w:rsidR="00B121FD" w:rsidRPr="005E4F39" w:rsidRDefault="00B121FD" w:rsidP="005E4F39">
      <w:pPr>
        <w:pStyle w:val="Normal2"/>
        <w:numPr>
          <w:ilvl w:val="1"/>
          <w:numId w:val="237"/>
        </w:numPr>
        <w:rPr>
          <w:rFonts w:eastAsia="Calibri"/>
          <w:sz w:val="20"/>
          <w:szCs w:val="20"/>
          <w:lang w:val="en-IN"/>
        </w:rPr>
      </w:pPr>
      <w:bookmarkStart w:id="96" w:name="_Toc58140445"/>
      <w:bookmarkStart w:id="97" w:name="_Toc59996335"/>
      <w:bookmarkStart w:id="98" w:name="_Toc60004988"/>
      <w:bookmarkStart w:id="99" w:name="_Toc62387525"/>
      <w:bookmarkStart w:id="100" w:name="_Toc62389278"/>
      <w:r w:rsidRPr="00921C16">
        <w:rPr>
          <w:rFonts w:eastAsia="Calibri"/>
          <w:sz w:val="20"/>
          <w:szCs w:val="20"/>
          <w:lang w:val="en-IN"/>
        </w:rPr>
        <w:t>Department Specialists (Infrastructure/Business Applications/Information Security) should:</w:t>
      </w:r>
      <w:bookmarkEnd w:id="96"/>
      <w:bookmarkEnd w:id="97"/>
      <w:bookmarkEnd w:id="98"/>
      <w:bookmarkEnd w:id="99"/>
      <w:bookmarkEnd w:id="100"/>
    </w:p>
    <w:p w14:paraId="7FA409C0"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Create the domain username and password with appropriate permission.</w:t>
      </w:r>
    </w:p>
    <w:p w14:paraId="53170362"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Create email address if required and add the new user account to appropriate network groups.</w:t>
      </w:r>
    </w:p>
    <w:p w14:paraId="34E9B186"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Provide appropriate access to network shares with necessary privileges.</w:t>
      </w:r>
    </w:p>
    <w:p w14:paraId="044C433E" w14:textId="77777777" w:rsidR="00B121FD" w:rsidRPr="005E4F39" w:rsidRDefault="00B121FD" w:rsidP="005E4F39">
      <w:pPr>
        <w:pStyle w:val="Normal2"/>
        <w:numPr>
          <w:ilvl w:val="2"/>
          <w:numId w:val="237"/>
        </w:numPr>
        <w:rPr>
          <w:rFonts w:eastAsia="Calibri"/>
          <w:sz w:val="20"/>
          <w:szCs w:val="20"/>
          <w:lang w:val="en-IN"/>
        </w:rPr>
      </w:pPr>
      <w:r w:rsidRPr="00921C16">
        <w:rPr>
          <w:rFonts w:eastAsia="Calibri"/>
          <w:sz w:val="20"/>
          <w:szCs w:val="20"/>
          <w:lang w:val="en-IN"/>
        </w:rPr>
        <w:t>Provide appropriate access to Business Applications and other IT resources as requested</w:t>
      </w:r>
      <w:r w:rsidR="0004703A">
        <w:rPr>
          <w:rFonts w:eastAsia="Calibri"/>
          <w:sz w:val="20"/>
          <w:szCs w:val="20"/>
          <w:lang w:val="en-IN"/>
        </w:rPr>
        <w:t>.</w:t>
      </w:r>
    </w:p>
    <w:p w14:paraId="7CBC41AA" w14:textId="77777777" w:rsidR="00B121FD" w:rsidRPr="00921C16" w:rsidRDefault="00B121FD" w:rsidP="005E4F39">
      <w:pPr>
        <w:pStyle w:val="Normal2"/>
        <w:numPr>
          <w:ilvl w:val="2"/>
          <w:numId w:val="237"/>
        </w:numPr>
        <w:rPr>
          <w:rFonts w:eastAsia="Calibri"/>
          <w:b/>
          <w:bCs/>
          <w:sz w:val="20"/>
          <w:szCs w:val="20"/>
          <w:lang w:val="en-IN"/>
        </w:rPr>
      </w:pPr>
      <w:r w:rsidRPr="00921C16">
        <w:rPr>
          <w:rFonts w:eastAsia="Calibri"/>
          <w:sz w:val="20"/>
          <w:szCs w:val="20"/>
          <w:lang w:val="en-IN"/>
        </w:rPr>
        <w:t>Inform the IT Service desk about the user access created/modified to close the service ticket</w:t>
      </w:r>
      <w:r w:rsidR="005E4F39">
        <w:rPr>
          <w:rFonts w:eastAsia="Calibri"/>
          <w:sz w:val="20"/>
          <w:szCs w:val="20"/>
          <w:lang w:val="en-IN"/>
        </w:rPr>
        <w:t>.</w:t>
      </w:r>
    </w:p>
    <w:p w14:paraId="5D301409" w14:textId="77777777" w:rsidR="00B121FD" w:rsidRDefault="00B121FD" w:rsidP="008971C2">
      <w:pPr>
        <w:pStyle w:val="Normal2"/>
        <w:rPr>
          <w:rFonts w:asciiTheme="majorHAnsi" w:eastAsia="Calibri" w:hAnsiTheme="majorHAnsi" w:cstheme="majorBidi"/>
          <w:b/>
          <w:bCs/>
          <w:i/>
          <w:iCs/>
          <w:sz w:val="20"/>
          <w:szCs w:val="20"/>
          <w:lang w:val="en-IN"/>
        </w:rPr>
      </w:pPr>
    </w:p>
    <w:p w14:paraId="187D9216" w14:textId="77777777" w:rsidR="00B121FD" w:rsidRPr="00921C16" w:rsidRDefault="00B121FD" w:rsidP="0004703A">
      <w:pPr>
        <w:pStyle w:val="Normal2"/>
        <w:numPr>
          <w:ilvl w:val="0"/>
          <w:numId w:val="230"/>
        </w:numPr>
        <w:rPr>
          <w:rFonts w:eastAsia="Times New Roman"/>
          <w:color w:val="0070C0"/>
          <w:sz w:val="20"/>
          <w:szCs w:val="20"/>
          <w:lang w:val="en-IN"/>
        </w:rPr>
      </w:pPr>
      <w:bookmarkStart w:id="101" w:name="_Toc58140446"/>
      <w:bookmarkStart w:id="102" w:name="_Toc59996336"/>
      <w:bookmarkStart w:id="103" w:name="_Toc60004989"/>
      <w:bookmarkStart w:id="104" w:name="_Toc62387526"/>
      <w:bookmarkStart w:id="105" w:name="_Toc62389279"/>
      <w:r w:rsidRPr="00921C16">
        <w:rPr>
          <w:rFonts w:eastAsia="Times New Roman"/>
          <w:color w:val="0070C0"/>
          <w:sz w:val="20"/>
          <w:szCs w:val="20"/>
          <w:lang w:val="en-IN"/>
        </w:rPr>
        <w:t>Communication</w:t>
      </w:r>
      <w:bookmarkEnd w:id="101"/>
      <w:bookmarkEnd w:id="102"/>
      <w:bookmarkEnd w:id="103"/>
      <w:bookmarkEnd w:id="104"/>
      <w:bookmarkEnd w:id="105"/>
    </w:p>
    <w:p w14:paraId="245A104A" w14:textId="77777777" w:rsidR="00B121FD" w:rsidRPr="00921C16" w:rsidRDefault="00B121FD" w:rsidP="0004703A">
      <w:pPr>
        <w:pStyle w:val="Normal2"/>
        <w:numPr>
          <w:ilvl w:val="1"/>
          <w:numId w:val="239"/>
        </w:numPr>
        <w:ind w:left="709"/>
        <w:rPr>
          <w:rFonts w:eastAsia="Calibri"/>
          <w:b/>
          <w:bCs/>
          <w:sz w:val="20"/>
          <w:szCs w:val="20"/>
          <w:lang w:val="en-IN"/>
        </w:rPr>
      </w:pPr>
      <w:bookmarkStart w:id="106" w:name="_Toc58140447"/>
      <w:bookmarkStart w:id="107" w:name="_Toc59996337"/>
      <w:bookmarkStart w:id="108" w:name="_Toc60004990"/>
      <w:bookmarkStart w:id="109" w:name="_Toc62387527"/>
      <w:bookmarkStart w:id="110" w:name="_Toc62389280"/>
      <w:r w:rsidRPr="00921C16">
        <w:rPr>
          <w:rFonts w:eastAsia="Calibri"/>
          <w:sz w:val="20"/>
          <w:szCs w:val="20"/>
          <w:lang w:val="en-IN"/>
        </w:rPr>
        <w:lastRenderedPageBreak/>
        <w:t>Upon completion of creating the new user account, the IT Service Desk should:</w:t>
      </w:r>
      <w:bookmarkEnd w:id="106"/>
      <w:bookmarkEnd w:id="107"/>
      <w:bookmarkEnd w:id="108"/>
      <w:bookmarkEnd w:id="109"/>
      <w:bookmarkEnd w:id="110"/>
    </w:p>
    <w:p w14:paraId="2E2FA680" w14:textId="77777777" w:rsidR="00B121FD" w:rsidRPr="0004703A" w:rsidRDefault="00B121FD" w:rsidP="00FD5F4B">
      <w:pPr>
        <w:pStyle w:val="Normal2"/>
        <w:numPr>
          <w:ilvl w:val="2"/>
          <w:numId w:val="239"/>
        </w:numPr>
        <w:ind w:left="1418"/>
        <w:rPr>
          <w:rFonts w:eastAsia="Calibri"/>
          <w:sz w:val="20"/>
          <w:szCs w:val="20"/>
          <w:lang w:val="en-IN"/>
        </w:rPr>
      </w:pPr>
      <w:r w:rsidRPr="00921C16">
        <w:rPr>
          <w:rFonts w:eastAsia="Calibri"/>
          <w:sz w:val="20"/>
          <w:szCs w:val="20"/>
          <w:lang w:val="en-IN"/>
        </w:rPr>
        <w:t>Take sign off form the user, update and close the ticket.</w:t>
      </w:r>
    </w:p>
    <w:p w14:paraId="75133824" w14:textId="77777777" w:rsidR="00B121FD" w:rsidRPr="0004703A" w:rsidRDefault="00B121FD" w:rsidP="00FD5F4B">
      <w:pPr>
        <w:pStyle w:val="Normal2"/>
        <w:numPr>
          <w:ilvl w:val="2"/>
          <w:numId w:val="239"/>
        </w:numPr>
        <w:ind w:left="1418"/>
        <w:rPr>
          <w:rFonts w:eastAsia="Calibri"/>
          <w:sz w:val="20"/>
          <w:szCs w:val="20"/>
          <w:lang w:val="en-IN"/>
        </w:rPr>
      </w:pPr>
      <w:r w:rsidRPr="00921C16">
        <w:rPr>
          <w:rFonts w:eastAsia="Calibri"/>
          <w:sz w:val="20"/>
          <w:szCs w:val="20"/>
          <w:lang w:val="en-IN"/>
        </w:rPr>
        <w:t>Securely share the credentials of the user accounts.</w:t>
      </w:r>
    </w:p>
    <w:p w14:paraId="7D5DAD64" w14:textId="77777777" w:rsidR="00B121FD" w:rsidRPr="0004703A" w:rsidRDefault="00B121FD" w:rsidP="00FD5F4B">
      <w:pPr>
        <w:pStyle w:val="Normal2"/>
        <w:numPr>
          <w:ilvl w:val="2"/>
          <w:numId w:val="239"/>
        </w:numPr>
        <w:ind w:left="1418"/>
        <w:rPr>
          <w:rFonts w:eastAsia="Calibri"/>
          <w:sz w:val="20"/>
          <w:szCs w:val="20"/>
          <w:lang w:val="en-IN"/>
        </w:rPr>
      </w:pPr>
      <w:r w:rsidRPr="00921C16">
        <w:rPr>
          <w:rFonts w:eastAsia="Calibri"/>
          <w:sz w:val="20"/>
          <w:szCs w:val="20"/>
          <w:lang w:val="en-IN"/>
        </w:rPr>
        <w:t>If the access request is for an existing employee, then the credentials or confirmation of the access provision shall be sent directly to the user’s email ID.</w:t>
      </w:r>
    </w:p>
    <w:p w14:paraId="0DD1E053" w14:textId="77777777" w:rsidR="00B121FD" w:rsidRPr="0004703A" w:rsidRDefault="00B121FD" w:rsidP="00FD5F4B">
      <w:pPr>
        <w:pStyle w:val="Normal2"/>
        <w:numPr>
          <w:ilvl w:val="2"/>
          <w:numId w:val="239"/>
        </w:numPr>
        <w:ind w:left="1418"/>
        <w:rPr>
          <w:rFonts w:eastAsia="Calibri"/>
          <w:sz w:val="20"/>
          <w:szCs w:val="20"/>
          <w:lang w:val="en-IN"/>
        </w:rPr>
      </w:pPr>
      <w:bookmarkStart w:id="111" w:name="_Toc58140448"/>
      <w:bookmarkStart w:id="112" w:name="_Toc59996338"/>
      <w:bookmarkStart w:id="113" w:name="_Toc60004991"/>
      <w:bookmarkStart w:id="114" w:name="_Toc62387528"/>
      <w:bookmarkStart w:id="115" w:name="_Toc62389281"/>
      <w:r w:rsidRPr="00921C16">
        <w:rPr>
          <w:rFonts w:eastAsia="Calibri"/>
          <w:sz w:val="20"/>
          <w:szCs w:val="20"/>
          <w:lang w:val="en-IN"/>
        </w:rPr>
        <w:t>The IT Service Desk should notify the new user with his/her email account username and password.</w:t>
      </w:r>
      <w:bookmarkEnd w:id="111"/>
      <w:bookmarkEnd w:id="112"/>
      <w:bookmarkEnd w:id="113"/>
      <w:bookmarkEnd w:id="114"/>
      <w:bookmarkEnd w:id="115"/>
    </w:p>
    <w:p w14:paraId="47978188" w14:textId="77777777" w:rsidR="00B121FD" w:rsidRPr="00FD5F4B" w:rsidRDefault="00B121FD" w:rsidP="00FD5F4B">
      <w:pPr>
        <w:pStyle w:val="Normal2"/>
        <w:numPr>
          <w:ilvl w:val="2"/>
          <w:numId w:val="239"/>
        </w:numPr>
        <w:ind w:left="1418"/>
        <w:rPr>
          <w:rFonts w:eastAsia="Calibri"/>
          <w:b/>
          <w:bCs/>
          <w:sz w:val="20"/>
          <w:szCs w:val="20"/>
          <w:lang w:val="en-IN"/>
        </w:rPr>
      </w:pPr>
      <w:bookmarkStart w:id="116" w:name="_Toc58140449"/>
      <w:bookmarkStart w:id="117" w:name="_Toc59996339"/>
      <w:bookmarkStart w:id="118" w:name="_Toc60004992"/>
      <w:bookmarkStart w:id="119" w:name="_Toc62387529"/>
      <w:bookmarkStart w:id="120" w:name="_Toc62389282"/>
      <w:r w:rsidRPr="00921C16">
        <w:rPr>
          <w:rFonts w:eastAsia="Calibri"/>
          <w:sz w:val="20"/>
          <w:szCs w:val="20"/>
          <w:lang w:val="en-IN"/>
        </w:rPr>
        <w:t>Systems and applications shall enforce password change on first login after new account has been allocated.</w:t>
      </w:r>
      <w:bookmarkEnd w:id="116"/>
      <w:bookmarkEnd w:id="117"/>
      <w:bookmarkEnd w:id="118"/>
      <w:bookmarkEnd w:id="119"/>
      <w:bookmarkEnd w:id="120"/>
    </w:p>
    <w:p w14:paraId="1A510CC9" w14:textId="77777777" w:rsidR="00FD5F4B" w:rsidRPr="00921C16" w:rsidRDefault="00FD5F4B" w:rsidP="00FD5F4B">
      <w:pPr>
        <w:pStyle w:val="Normal2"/>
        <w:ind w:left="1418"/>
        <w:rPr>
          <w:rFonts w:eastAsia="Calibri"/>
          <w:b/>
          <w:bCs/>
          <w:sz w:val="20"/>
          <w:szCs w:val="20"/>
          <w:lang w:val="en-IN"/>
        </w:rPr>
      </w:pPr>
    </w:p>
    <w:p w14:paraId="32642E59" w14:textId="77777777" w:rsidR="00B121FD" w:rsidRPr="00921C16" w:rsidRDefault="00B121FD" w:rsidP="00FD5F4B">
      <w:pPr>
        <w:pStyle w:val="Normal2"/>
        <w:numPr>
          <w:ilvl w:val="0"/>
          <w:numId w:val="239"/>
        </w:numPr>
        <w:rPr>
          <w:rFonts w:eastAsia="Times New Roman"/>
          <w:color w:val="0070C0"/>
          <w:sz w:val="20"/>
          <w:szCs w:val="20"/>
          <w:lang w:val="en-IN"/>
        </w:rPr>
      </w:pPr>
      <w:bookmarkStart w:id="121" w:name="_Toc58140450"/>
      <w:bookmarkStart w:id="122" w:name="_Toc59996340"/>
      <w:bookmarkStart w:id="123" w:name="_Toc60004993"/>
      <w:bookmarkStart w:id="124" w:name="_Toc62387530"/>
      <w:bookmarkStart w:id="125" w:name="_Toc62389283"/>
      <w:r w:rsidRPr="00921C16">
        <w:rPr>
          <w:rFonts w:eastAsia="Times New Roman"/>
          <w:color w:val="0070C0"/>
          <w:sz w:val="20"/>
          <w:szCs w:val="20"/>
          <w:lang w:val="en-IN"/>
        </w:rPr>
        <w:t>Access review</w:t>
      </w:r>
      <w:bookmarkEnd w:id="121"/>
      <w:bookmarkEnd w:id="122"/>
      <w:bookmarkEnd w:id="123"/>
      <w:bookmarkEnd w:id="124"/>
      <w:bookmarkEnd w:id="125"/>
    </w:p>
    <w:p w14:paraId="4852D011" w14:textId="77777777" w:rsidR="00B121FD" w:rsidRPr="00921C16" w:rsidRDefault="00F43D4B" w:rsidP="00FD5F4B">
      <w:pPr>
        <w:pStyle w:val="Normal2"/>
        <w:numPr>
          <w:ilvl w:val="1"/>
          <w:numId w:val="239"/>
        </w:numPr>
        <w:ind w:left="709"/>
        <w:rPr>
          <w:rFonts w:eastAsia="Calibri"/>
          <w:b/>
          <w:bCs/>
          <w:sz w:val="20"/>
          <w:szCs w:val="20"/>
          <w:lang w:val="en-IN"/>
        </w:rPr>
      </w:pPr>
      <w:bookmarkStart w:id="126" w:name="_Toc58140451"/>
      <w:bookmarkStart w:id="127" w:name="_Toc59996341"/>
      <w:bookmarkStart w:id="128" w:name="_Toc60004994"/>
      <w:bookmarkStart w:id="129" w:name="_Toc62387531"/>
      <w:bookmarkStart w:id="130" w:name="_Toc62389284"/>
      <w:r>
        <w:rPr>
          <w:rFonts w:eastAsia="Calibri"/>
          <w:sz w:val="20"/>
          <w:szCs w:val="20"/>
          <w:lang w:val="en-IN"/>
        </w:rPr>
        <w:t>SMSA</w:t>
      </w:r>
      <w:r w:rsidR="00B121FD" w:rsidRPr="00921C16">
        <w:rPr>
          <w:rFonts w:eastAsia="Calibri"/>
          <w:sz w:val="20"/>
          <w:szCs w:val="20"/>
          <w:lang w:val="en-IN"/>
        </w:rPr>
        <w:t xml:space="preserve"> IT Service Desk should periodically review ID’s created &amp; privileges assigned.</w:t>
      </w:r>
      <w:bookmarkEnd w:id="126"/>
      <w:bookmarkEnd w:id="127"/>
      <w:bookmarkEnd w:id="128"/>
      <w:bookmarkEnd w:id="129"/>
      <w:bookmarkEnd w:id="130"/>
    </w:p>
    <w:p w14:paraId="2C04FDCF" w14:textId="77777777" w:rsidR="00B121FD" w:rsidRPr="00FD5F4B" w:rsidRDefault="004D0D32" w:rsidP="00FD5F4B">
      <w:pPr>
        <w:pStyle w:val="Normal2"/>
        <w:numPr>
          <w:ilvl w:val="1"/>
          <w:numId w:val="239"/>
        </w:numPr>
        <w:ind w:left="709"/>
        <w:rPr>
          <w:rFonts w:eastAsia="Calibri"/>
          <w:sz w:val="20"/>
          <w:szCs w:val="20"/>
          <w:lang w:val="en-IN"/>
        </w:rPr>
      </w:pPr>
      <w:bookmarkStart w:id="131" w:name="_Toc58140452"/>
      <w:bookmarkStart w:id="132" w:name="_Toc59996342"/>
      <w:bookmarkStart w:id="133" w:name="_Toc60004995"/>
      <w:bookmarkStart w:id="134" w:name="_Toc62387532"/>
      <w:bookmarkStart w:id="135" w:name="_Toc62389285"/>
      <w:r>
        <w:rPr>
          <w:rFonts w:eastAsia="Calibri"/>
          <w:sz w:val="20"/>
          <w:szCs w:val="20"/>
          <w:lang w:val="en-IN"/>
        </w:rPr>
        <w:t xml:space="preserve">SMSA INFORMATION SECURITY INCHARGE </w:t>
      </w:r>
      <w:r w:rsidR="00FD5F4B" w:rsidRPr="00921C16">
        <w:rPr>
          <w:rFonts w:eastAsia="Calibri"/>
          <w:sz w:val="20"/>
          <w:szCs w:val="20"/>
          <w:lang w:val="en-IN"/>
        </w:rPr>
        <w:t>should</w:t>
      </w:r>
      <w:r w:rsidR="00B121FD" w:rsidRPr="00921C16">
        <w:rPr>
          <w:rFonts w:eastAsia="Calibri"/>
          <w:sz w:val="20"/>
          <w:szCs w:val="20"/>
          <w:lang w:val="en-IN"/>
        </w:rPr>
        <w:t xml:space="preserve"> generate a review report and </w:t>
      </w:r>
      <w:r w:rsidR="00D41503">
        <w:rPr>
          <w:rFonts w:eastAsia="Calibri"/>
          <w:sz w:val="20"/>
          <w:szCs w:val="20"/>
          <w:lang w:val="en-IN"/>
        </w:rPr>
        <w:t>IT NATIONAL MANAGER</w:t>
      </w:r>
      <w:r w:rsidR="00B121FD" w:rsidRPr="00921C16">
        <w:rPr>
          <w:rFonts w:eastAsia="Calibri"/>
          <w:sz w:val="20"/>
          <w:szCs w:val="20"/>
          <w:lang w:val="en-IN"/>
        </w:rPr>
        <w:t xml:space="preserve"> should review this report to identify any discrepancies.</w:t>
      </w:r>
      <w:bookmarkEnd w:id="131"/>
      <w:bookmarkEnd w:id="132"/>
      <w:bookmarkEnd w:id="133"/>
      <w:bookmarkEnd w:id="134"/>
      <w:bookmarkEnd w:id="135"/>
    </w:p>
    <w:p w14:paraId="5689BBAD" w14:textId="77777777" w:rsidR="00B121FD" w:rsidRPr="00FD5F4B" w:rsidRDefault="00D41503" w:rsidP="00FD5F4B">
      <w:pPr>
        <w:pStyle w:val="Normal2"/>
        <w:numPr>
          <w:ilvl w:val="1"/>
          <w:numId w:val="239"/>
        </w:numPr>
        <w:ind w:left="709"/>
        <w:rPr>
          <w:rFonts w:eastAsia="Calibri"/>
          <w:b/>
          <w:bCs/>
          <w:sz w:val="20"/>
          <w:szCs w:val="20"/>
          <w:lang w:val="en-IN"/>
        </w:rPr>
      </w:pPr>
      <w:bookmarkStart w:id="136" w:name="_Toc58140453"/>
      <w:bookmarkStart w:id="137" w:name="_Toc59996343"/>
      <w:bookmarkStart w:id="138" w:name="_Toc60004996"/>
      <w:bookmarkStart w:id="139" w:name="_Toc62387533"/>
      <w:bookmarkStart w:id="140" w:name="_Toc62389286"/>
      <w:r>
        <w:rPr>
          <w:rFonts w:eastAsia="Calibri"/>
          <w:sz w:val="20"/>
          <w:szCs w:val="20"/>
          <w:lang w:val="en-IN"/>
        </w:rPr>
        <w:t>IT NATIONAL MANAGER</w:t>
      </w:r>
      <w:r w:rsidR="00B121FD" w:rsidRPr="00921C16">
        <w:rPr>
          <w:rFonts w:eastAsia="Calibri"/>
          <w:sz w:val="20"/>
          <w:szCs w:val="20"/>
          <w:lang w:val="en-IN"/>
        </w:rPr>
        <w:t xml:space="preserve"> should instigate necessary actions to resolve non-conformances identified if any.</w:t>
      </w:r>
      <w:bookmarkEnd w:id="136"/>
      <w:bookmarkEnd w:id="137"/>
      <w:bookmarkEnd w:id="138"/>
      <w:bookmarkEnd w:id="139"/>
      <w:bookmarkEnd w:id="140"/>
    </w:p>
    <w:p w14:paraId="7CF1AEA4" w14:textId="77777777" w:rsidR="00FD5F4B" w:rsidRPr="00921C16" w:rsidRDefault="00FD5F4B" w:rsidP="00FD5F4B">
      <w:pPr>
        <w:pStyle w:val="Normal2"/>
        <w:rPr>
          <w:rFonts w:eastAsia="Calibri"/>
          <w:b/>
          <w:bCs/>
          <w:sz w:val="20"/>
          <w:szCs w:val="20"/>
          <w:lang w:val="en-IN"/>
        </w:rPr>
      </w:pPr>
    </w:p>
    <w:p w14:paraId="5EC5BEC4" w14:textId="77777777" w:rsidR="00B121FD" w:rsidRPr="00921C16" w:rsidRDefault="00B121FD" w:rsidP="00FD5F4B">
      <w:pPr>
        <w:pStyle w:val="Normal2"/>
        <w:numPr>
          <w:ilvl w:val="0"/>
          <w:numId w:val="239"/>
        </w:numPr>
        <w:rPr>
          <w:rFonts w:eastAsia="Times New Roman"/>
          <w:color w:val="0070C0"/>
          <w:sz w:val="20"/>
          <w:szCs w:val="20"/>
          <w:lang w:val="en-IN"/>
        </w:rPr>
      </w:pPr>
      <w:bookmarkStart w:id="141" w:name="_Toc58140454"/>
      <w:bookmarkStart w:id="142" w:name="_Toc59996344"/>
      <w:bookmarkStart w:id="143" w:name="_Toc60004997"/>
      <w:bookmarkStart w:id="144" w:name="_Toc62387534"/>
      <w:bookmarkStart w:id="145" w:name="_Toc62389287"/>
      <w:r w:rsidRPr="00921C16">
        <w:rPr>
          <w:rFonts w:eastAsia="Times New Roman"/>
          <w:color w:val="0070C0"/>
          <w:sz w:val="20"/>
          <w:szCs w:val="20"/>
          <w:lang w:val="en-IN"/>
        </w:rPr>
        <w:t>Documentation</w:t>
      </w:r>
      <w:bookmarkEnd w:id="141"/>
      <w:bookmarkEnd w:id="142"/>
      <w:bookmarkEnd w:id="143"/>
      <w:bookmarkEnd w:id="144"/>
      <w:bookmarkEnd w:id="145"/>
    </w:p>
    <w:p w14:paraId="63344256" w14:textId="77777777" w:rsidR="00FD5F4B" w:rsidRDefault="00B121FD" w:rsidP="00FD5F4B">
      <w:pPr>
        <w:pStyle w:val="Normal2"/>
        <w:numPr>
          <w:ilvl w:val="1"/>
          <w:numId w:val="239"/>
        </w:numPr>
        <w:ind w:left="709"/>
        <w:rPr>
          <w:rFonts w:eastAsia="Calibri"/>
          <w:b/>
          <w:bCs/>
          <w:sz w:val="20"/>
          <w:szCs w:val="20"/>
          <w:lang w:val="en-IN"/>
        </w:rPr>
      </w:pPr>
      <w:bookmarkStart w:id="146" w:name="_Toc58140455"/>
      <w:bookmarkStart w:id="147" w:name="_Toc59996345"/>
      <w:bookmarkStart w:id="148" w:name="_Toc60004998"/>
      <w:bookmarkStart w:id="149" w:name="_Toc62387535"/>
      <w:bookmarkStart w:id="150" w:name="_Toc62389288"/>
      <w:r w:rsidRPr="00921C16">
        <w:rPr>
          <w:rFonts w:eastAsia="Calibri"/>
          <w:sz w:val="20"/>
          <w:szCs w:val="20"/>
          <w:lang w:val="en-IN"/>
        </w:rPr>
        <w:t xml:space="preserve">Status report and the actions taken for each identified non-conformance should be documented and maintained by </w:t>
      </w:r>
      <w:r w:rsidR="00F43D4B">
        <w:rPr>
          <w:rFonts w:eastAsia="Calibri"/>
          <w:sz w:val="20"/>
          <w:szCs w:val="20"/>
          <w:lang w:val="en-IN"/>
        </w:rPr>
        <w:t>SMSA</w:t>
      </w:r>
      <w:r w:rsidRPr="00921C16">
        <w:rPr>
          <w:rFonts w:eastAsia="Calibri"/>
          <w:sz w:val="20"/>
          <w:szCs w:val="20"/>
          <w:lang w:val="en-IN"/>
        </w:rPr>
        <w:t xml:space="preserve"> IT Service Desk for reference and as a record.</w:t>
      </w:r>
      <w:bookmarkStart w:id="151" w:name="_Toc58140456"/>
      <w:bookmarkStart w:id="152" w:name="_Toc59996346"/>
      <w:bookmarkStart w:id="153" w:name="_Toc60004999"/>
      <w:bookmarkStart w:id="154" w:name="_Toc62387536"/>
      <w:bookmarkStart w:id="155" w:name="_Toc62389289"/>
      <w:bookmarkEnd w:id="146"/>
      <w:bookmarkEnd w:id="147"/>
      <w:bookmarkEnd w:id="148"/>
      <w:bookmarkEnd w:id="149"/>
      <w:bookmarkEnd w:id="150"/>
    </w:p>
    <w:p w14:paraId="66E1D4FA" w14:textId="77777777" w:rsidR="00B121FD" w:rsidRPr="00EE6B8B" w:rsidRDefault="00B121FD" w:rsidP="00FD5F4B">
      <w:pPr>
        <w:pStyle w:val="Normal2"/>
        <w:numPr>
          <w:ilvl w:val="1"/>
          <w:numId w:val="239"/>
        </w:numPr>
        <w:ind w:left="709"/>
        <w:rPr>
          <w:rFonts w:eastAsia="Calibri"/>
          <w:b/>
          <w:bCs/>
          <w:sz w:val="20"/>
          <w:szCs w:val="20"/>
          <w:lang w:val="en-IN"/>
        </w:rPr>
      </w:pPr>
      <w:r w:rsidRPr="00FD5F4B">
        <w:rPr>
          <w:rFonts w:eastAsia="Calibri"/>
          <w:sz w:val="20"/>
          <w:szCs w:val="20"/>
          <w:lang w:val="en-IN"/>
        </w:rPr>
        <w:t xml:space="preserve">All kind of access requests should be maintained by </w:t>
      </w:r>
      <w:r w:rsidR="00F43D4B" w:rsidRPr="00FD5F4B">
        <w:rPr>
          <w:rFonts w:eastAsia="Calibri"/>
          <w:sz w:val="20"/>
          <w:szCs w:val="20"/>
          <w:lang w:val="en-IN"/>
        </w:rPr>
        <w:t>SMSA</w:t>
      </w:r>
      <w:r w:rsidRPr="00FD5F4B">
        <w:rPr>
          <w:rFonts w:eastAsia="Calibri"/>
          <w:sz w:val="20"/>
          <w:szCs w:val="20"/>
          <w:lang w:val="en-IN"/>
        </w:rPr>
        <w:t xml:space="preserve"> IT Service Desk and </w:t>
      </w:r>
      <w:r w:rsidR="00EF6677" w:rsidRPr="00FD5F4B">
        <w:rPr>
          <w:rFonts w:eastAsia="Calibri"/>
          <w:sz w:val="20"/>
          <w:szCs w:val="20"/>
          <w:lang w:val="en-IN"/>
        </w:rPr>
        <w:t xml:space="preserve">SYSTEM AUDIT &amp; SECURITY </w:t>
      </w:r>
      <w:bookmarkEnd w:id="151"/>
      <w:bookmarkEnd w:id="152"/>
      <w:bookmarkEnd w:id="153"/>
      <w:bookmarkEnd w:id="154"/>
      <w:bookmarkEnd w:id="155"/>
      <w:r w:rsidR="00EE6B8B" w:rsidRPr="00FD5F4B">
        <w:rPr>
          <w:rFonts w:eastAsia="Calibri"/>
          <w:sz w:val="20"/>
          <w:szCs w:val="20"/>
          <w:lang w:val="en-IN"/>
        </w:rPr>
        <w:t>ANALYST.</w:t>
      </w:r>
    </w:p>
    <w:p w14:paraId="00B45EB4" w14:textId="77777777" w:rsidR="00EE6B8B" w:rsidRPr="00FD5F4B" w:rsidRDefault="00EE6B8B" w:rsidP="00EE6B8B">
      <w:pPr>
        <w:pStyle w:val="Normal2"/>
        <w:rPr>
          <w:rFonts w:eastAsia="Calibri"/>
          <w:b/>
          <w:bCs/>
          <w:sz w:val="20"/>
          <w:szCs w:val="20"/>
          <w:lang w:val="en-IN"/>
        </w:rPr>
      </w:pPr>
    </w:p>
    <w:p w14:paraId="22A1D7BD" w14:textId="77777777" w:rsidR="00B121FD" w:rsidRPr="00EE6B8B" w:rsidRDefault="00B121FD" w:rsidP="008971C2">
      <w:pPr>
        <w:pStyle w:val="Normal2"/>
        <w:rPr>
          <w:rFonts w:eastAsia="Times New Roman"/>
          <w:b/>
          <w:bCs/>
          <w:sz w:val="24"/>
          <w:szCs w:val="24"/>
          <w:lang w:val="en-IN"/>
        </w:rPr>
      </w:pPr>
      <w:bookmarkStart w:id="156" w:name="_Toc441087240"/>
      <w:bookmarkStart w:id="157" w:name="_Toc58140457"/>
      <w:bookmarkStart w:id="158" w:name="_Toc59996347"/>
      <w:bookmarkStart w:id="159" w:name="_Toc60005000"/>
      <w:bookmarkStart w:id="160" w:name="_Toc62387537"/>
      <w:bookmarkStart w:id="161" w:name="_Toc62389290"/>
      <w:r w:rsidRPr="00EE6B8B">
        <w:rPr>
          <w:rFonts w:eastAsia="Times New Roman"/>
          <w:b/>
          <w:bCs/>
          <w:sz w:val="24"/>
          <w:szCs w:val="24"/>
          <w:lang w:val="en-IN"/>
        </w:rPr>
        <w:t>RACI Chart</w:t>
      </w:r>
      <w:bookmarkEnd w:id="156"/>
      <w:bookmarkEnd w:id="157"/>
      <w:bookmarkEnd w:id="158"/>
      <w:bookmarkEnd w:id="159"/>
      <w:bookmarkEnd w:id="160"/>
      <w:bookmarkEnd w:id="161"/>
    </w:p>
    <w:tbl>
      <w:tblPr>
        <w:tblW w:w="0" w:type="auto"/>
        <w:jc w:val="center"/>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CellMar>
          <w:left w:w="62" w:type="dxa"/>
          <w:right w:w="62" w:type="dxa"/>
        </w:tblCellMar>
        <w:tblLook w:val="0000" w:firstRow="0" w:lastRow="0" w:firstColumn="0" w:lastColumn="0" w:noHBand="0" w:noVBand="0"/>
      </w:tblPr>
      <w:tblGrid>
        <w:gridCol w:w="2463"/>
        <w:gridCol w:w="598"/>
        <w:gridCol w:w="598"/>
        <w:gridCol w:w="1541"/>
        <w:gridCol w:w="1196"/>
        <w:gridCol w:w="3366"/>
      </w:tblGrid>
      <w:tr w:rsidR="00500CA1" w:rsidRPr="008D2AC0" w14:paraId="018DDFD7" w14:textId="77777777" w:rsidTr="00EE6B8B">
        <w:trPr>
          <w:jc w:val="center"/>
        </w:trPr>
        <w:tc>
          <w:tcPr>
            <w:tcW w:w="0" w:type="auto"/>
            <w:shd w:val="clear" w:color="auto" w:fill="353734" w:themeFill="accent5" w:themeFillShade="40"/>
            <w:tcMar>
              <w:top w:w="0" w:type="dxa"/>
              <w:left w:w="62" w:type="dxa"/>
              <w:bottom w:w="0" w:type="dxa"/>
              <w:right w:w="62" w:type="dxa"/>
            </w:tcMar>
            <w:vAlign w:val="center"/>
          </w:tcPr>
          <w:p w14:paraId="35DE37EB" w14:textId="77777777" w:rsidR="00B121FD" w:rsidRPr="00921C16" w:rsidRDefault="00B121FD" w:rsidP="008971C2">
            <w:pPr>
              <w:pStyle w:val="Normal2"/>
              <w:rPr>
                <w:rFonts w:eastAsia="Times New Roman"/>
                <w:color w:val="FFFFFF" w:themeColor="background1"/>
                <w:sz w:val="18"/>
                <w:szCs w:val="18"/>
                <w:lang w:val="en-GB"/>
              </w:rPr>
            </w:pPr>
            <w:r w:rsidRPr="00921C16">
              <w:rPr>
                <w:rFonts w:eastAsia="Times New Roman"/>
                <w:color w:val="FFFFFF" w:themeColor="background1"/>
                <w:sz w:val="18"/>
                <w:szCs w:val="18"/>
                <w:lang w:val="en-GB"/>
              </w:rPr>
              <w:t>Activities</w:t>
            </w:r>
          </w:p>
        </w:tc>
        <w:tc>
          <w:tcPr>
            <w:tcW w:w="0" w:type="auto"/>
            <w:shd w:val="clear" w:color="auto" w:fill="353734" w:themeFill="accent5" w:themeFillShade="40"/>
            <w:tcMar>
              <w:top w:w="0" w:type="dxa"/>
              <w:left w:w="62" w:type="dxa"/>
              <w:bottom w:w="0" w:type="dxa"/>
              <w:right w:w="62" w:type="dxa"/>
            </w:tcMar>
            <w:vAlign w:val="center"/>
          </w:tcPr>
          <w:p w14:paraId="2913F193" w14:textId="77777777" w:rsidR="00B121FD" w:rsidRPr="00921C16" w:rsidRDefault="00B121FD" w:rsidP="00500CA1">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User</w:t>
            </w:r>
          </w:p>
        </w:tc>
        <w:tc>
          <w:tcPr>
            <w:tcW w:w="0" w:type="auto"/>
            <w:shd w:val="clear" w:color="auto" w:fill="353734" w:themeFill="accent5" w:themeFillShade="40"/>
            <w:vAlign w:val="center"/>
          </w:tcPr>
          <w:p w14:paraId="7D276339" w14:textId="77777777" w:rsidR="00B121FD" w:rsidRPr="00921C16" w:rsidRDefault="00B121FD" w:rsidP="00500CA1">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HR</w:t>
            </w:r>
          </w:p>
        </w:tc>
        <w:tc>
          <w:tcPr>
            <w:tcW w:w="0" w:type="auto"/>
            <w:shd w:val="clear" w:color="auto" w:fill="353734" w:themeFill="accent5" w:themeFillShade="40"/>
          </w:tcPr>
          <w:p w14:paraId="6B168534" w14:textId="77777777" w:rsidR="00B121FD" w:rsidRPr="00921C16" w:rsidRDefault="00B121FD" w:rsidP="00063B41">
            <w:pPr>
              <w:pStyle w:val="Normal2"/>
              <w:ind w:left="0"/>
              <w:jc w:val="center"/>
              <w:rPr>
                <w:rFonts w:eastAsia="Times New Roman"/>
                <w:color w:val="FFFFFF" w:themeColor="background1"/>
                <w:sz w:val="18"/>
                <w:szCs w:val="18"/>
                <w:lang w:val="en-GB"/>
              </w:rPr>
            </w:pPr>
            <w:r w:rsidRPr="00921C16">
              <w:rPr>
                <w:rFonts w:eastAsia="Times New Roman"/>
                <w:color w:val="FFFFFF" w:themeColor="background1"/>
                <w:sz w:val="18"/>
                <w:szCs w:val="18"/>
                <w:lang w:val="en-GB"/>
              </w:rPr>
              <w:t>Line Manager/ Dept Head</w:t>
            </w:r>
          </w:p>
        </w:tc>
        <w:tc>
          <w:tcPr>
            <w:tcW w:w="0" w:type="auto"/>
            <w:shd w:val="clear" w:color="auto" w:fill="353734" w:themeFill="accent5" w:themeFillShade="40"/>
            <w:vAlign w:val="center"/>
          </w:tcPr>
          <w:p w14:paraId="5A0113B3" w14:textId="77777777" w:rsidR="00B121FD" w:rsidRPr="00921C16" w:rsidRDefault="00B121FD" w:rsidP="00063B41">
            <w:pPr>
              <w:pStyle w:val="Normal2"/>
              <w:ind w:left="0"/>
              <w:jc w:val="center"/>
              <w:rPr>
                <w:rFonts w:eastAsia="Times New Roman"/>
                <w:color w:val="FFFFFF" w:themeColor="background1"/>
                <w:sz w:val="18"/>
                <w:szCs w:val="18"/>
                <w:lang w:val="en-GB"/>
              </w:rPr>
            </w:pPr>
            <w:r w:rsidRPr="00921C16">
              <w:rPr>
                <w:rFonts w:eastAsia="Times New Roman"/>
                <w:color w:val="FFFFFF" w:themeColor="background1"/>
                <w:sz w:val="18"/>
                <w:szCs w:val="18"/>
                <w:lang w:val="en-GB"/>
              </w:rPr>
              <w:t>Dept Specialists</w:t>
            </w:r>
          </w:p>
        </w:tc>
        <w:tc>
          <w:tcPr>
            <w:tcW w:w="0" w:type="auto"/>
            <w:shd w:val="clear" w:color="auto" w:fill="353734" w:themeFill="accent5" w:themeFillShade="40"/>
            <w:vAlign w:val="center"/>
          </w:tcPr>
          <w:p w14:paraId="765DA4F2" w14:textId="77777777" w:rsidR="00B121FD" w:rsidRPr="00921C16" w:rsidRDefault="00D41503" w:rsidP="00063B41">
            <w:pPr>
              <w:pStyle w:val="Normal2"/>
              <w:ind w:left="0"/>
              <w:jc w:val="center"/>
              <w:rPr>
                <w:rFonts w:eastAsia="Times New Roman"/>
                <w:color w:val="FFFFFF" w:themeColor="background1"/>
                <w:sz w:val="18"/>
                <w:szCs w:val="18"/>
                <w:lang w:val="en-GB"/>
              </w:rPr>
            </w:pPr>
            <w:r>
              <w:rPr>
                <w:rFonts w:eastAsia="Times New Roman"/>
                <w:color w:val="FFFFFF" w:themeColor="background1"/>
                <w:sz w:val="18"/>
                <w:szCs w:val="18"/>
                <w:lang w:val="en-GB"/>
              </w:rPr>
              <w:t>IT NATIONAL MANAGER</w:t>
            </w:r>
            <w:r w:rsidR="00B121FD" w:rsidRPr="00921C16">
              <w:rPr>
                <w:rFonts w:eastAsia="Times New Roman"/>
                <w:color w:val="FFFFFF" w:themeColor="background1"/>
                <w:sz w:val="18"/>
                <w:szCs w:val="18"/>
                <w:lang w:val="en-GB"/>
              </w:rPr>
              <w:t xml:space="preserve"> / </w:t>
            </w:r>
            <w:r w:rsidR="004D0D32">
              <w:rPr>
                <w:rFonts w:eastAsia="Times New Roman"/>
                <w:color w:val="FFFFFF" w:themeColor="background1"/>
                <w:sz w:val="18"/>
                <w:szCs w:val="18"/>
                <w:lang w:val="en-GB"/>
              </w:rPr>
              <w:t>SMSA INFORMATION SECURITY INCHARGE</w:t>
            </w:r>
          </w:p>
        </w:tc>
      </w:tr>
      <w:tr w:rsidR="00B121FD" w:rsidRPr="008D2AC0" w14:paraId="4375951E" w14:textId="77777777" w:rsidTr="00EE6B8B">
        <w:trPr>
          <w:jc w:val="center"/>
        </w:trPr>
        <w:tc>
          <w:tcPr>
            <w:tcW w:w="0" w:type="auto"/>
            <w:tcMar>
              <w:top w:w="0" w:type="dxa"/>
              <w:left w:w="62" w:type="dxa"/>
              <w:bottom w:w="0" w:type="dxa"/>
              <w:right w:w="62" w:type="dxa"/>
            </w:tcMar>
          </w:tcPr>
          <w:p w14:paraId="3AD0DB66"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Access Request</w:t>
            </w:r>
          </w:p>
        </w:tc>
        <w:tc>
          <w:tcPr>
            <w:tcW w:w="0" w:type="auto"/>
            <w:tcMar>
              <w:top w:w="0" w:type="dxa"/>
              <w:left w:w="62" w:type="dxa"/>
              <w:bottom w:w="0" w:type="dxa"/>
              <w:right w:w="62" w:type="dxa"/>
            </w:tcMar>
            <w:vAlign w:val="center"/>
          </w:tcPr>
          <w:p w14:paraId="797DBCE8" w14:textId="77777777" w:rsidR="00B121FD" w:rsidRPr="00921C16" w:rsidRDefault="00B121FD" w:rsidP="00EE6B8B">
            <w:pPr>
              <w:pStyle w:val="Normal2"/>
              <w:ind w:left="0"/>
              <w:jc w:val="center"/>
              <w:rPr>
                <w:rFonts w:eastAsia="Times New Roman"/>
                <w:b/>
                <w:bCs/>
                <w:sz w:val="18"/>
                <w:szCs w:val="18"/>
                <w:lang w:val="en-GB"/>
              </w:rPr>
            </w:pPr>
            <w:r w:rsidRPr="00921C16">
              <w:rPr>
                <w:rFonts w:eastAsia="Times New Roman"/>
                <w:sz w:val="18"/>
                <w:szCs w:val="18"/>
                <w:lang w:val="en-GB"/>
              </w:rPr>
              <w:t>A, R</w:t>
            </w:r>
          </w:p>
        </w:tc>
        <w:tc>
          <w:tcPr>
            <w:tcW w:w="0" w:type="auto"/>
            <w:vAlign w:val="center"/>
          </w:tcPr>
          <w:p w14:paraId="67C50850" w14:textId="77777777" w:rsidR="00B121FD" w:rsidRPr="00921C16" w:rsidRDefault="00B121FD" w:rsidP="00EE6B8B">
            <w:pPr>
              <w:pStyle w:val="Normal2"/>
              <w:ind w:left="0"/>
              <w:jc w:val="center"/>
              <w:rPr>
                <w:rFonts w:eastAsia="Times New Roman"/>
                <w:b/>
                <w:bCs/>
                <w:sz w:val="18"/>
                <w:szCs w:val="18"/>
                <w:lang w:val="en-GB"/>
              </w:rPr>
            </w:pPr>
          </w:p>
        </w:tc>
        <w:tc>
          <w:tcPr>
            <w:tcW w:w="0" w:type="auto"/>
            <w:vAlign w:val="center"/>
          </w:tcPr>
          <w:p w14:paraId="0CDCE4F8" w14:textId="77777777" w:rsidR="00B121FD" w:rsidRPr="00921C16" w:rsidRDefault="000667E5" w:rsidP="00EE6B8B">
            <w:pPr>
              <w:pStyle w:val="Normal2"/>
              <w:jc w:val="center"/>
              <w:rPr>
                <w:rFonts w:eastAsia="Times New Roman"/>
                <w:b/>
                <w:bCs/>
                <w:sz w:val="18"/>
                <w:szCs w:val="18"/>
                <w:lang w:val="en-GB"/>
              </w:rPr>
            </w:pPr>
            <w:r w:rsidRPr="00921C16">
              <w:rPr>
                <w:rFonts w:eastAsia="Times New Roman"/>
                <w:sz w:val="18"/>
                <w:szCs w:val="18"/>
                <w:lang w:val="en-GB"/>
              </w:rPr>
              <w:t xml:space="preserve">A, R </w:t>
            </w:r>
            <w:r w:rsidR="00B121FD" w:rsidRPr="00921C16">
              <w:rPr>
                <w:rFonts w:eastAsia="Times New Roman"/>
                <w:sz w:val="18"/>
                <w:szCs w:val="18"/>
                <w:lang w:val="en-GB"/>
              </w:rPr>
              <w:t>C</w:t>
            </w:r>
          </w:p>
        </w:tc>
        <w:tc>
          <w:tcPr>
            <w:tcW w:w="0" w:type="auto"/>
            <w:vAlign w:val="center"/>
          </w:tcPr>
          <w:p w14:paraId="1148B3E5"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2D2A1BB4" w14:textId="77777777" w:rsidR="00B121FD" w:rsidRPr="00921C16" w:rsidRDefault="00B121FD" w:rsidP="00EE6B8B">
            <w:pPr>
              <w:pStyle w:val="Normal2"/>
              <w:jc w:val="center"/>
              <w:rPr>
                <w:rFonts w:eastAsia="Times New Roman"/>
                <w:b/>
                <w:bCs/>
                <w:sz w:val="18"/>
                <w:szCs w:val="18"/>
                <w:lang w:val="en-GB"/>
              </w:rPr>
            </w:pPr>
          </w:p>
        </w:tc>
      </w:tr>
      <w:tr w:rsidR="00B121FD" w:rsidRPr="008D2AC0" w14:paraId="73BBCBFA" w14:textId="77777777" w:rsidTr="00EE6B8B">
        <w:trPr>
          <w:jc w:val="center"/>
        </w:trPr>
        <w:tc>
          <w:tcPr>
            <w:tcW w:w="0" w:type="auto"/>
            <w:tcMar>
              <w:top w:w="0" w:type="dxa"/>
              <w:left w:w="62" w:type="dxa"/>
              <w:bottom w:w="0" w:type="dxa"/>
              <w:right w:w="62" w:type="dxa"/>
            </w:tcMar>
          </w:tcPr>
          <w:p w14:paraId="10E679BE"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Verification</w:t>
            </w:r>
          </w:p>
        </w:tc>
        <w:tc>
          <w:tcPr>
            <w:tcW w:w="0" w:type="auto"/>
            <w:tcMar>
              <w:top w:w="0" w:type="dxa"/>
              <w:left w:w="62" w:type="dxa"/>
              <w:bottom w:w="0" w:type="dxa"/>
              <w:right w:w="62" w:type="dxa"/>
            </w:tcMar>
            <w:vAlign w:val="center"/>
          </w:tcPr>
          <w:p w14:paraId="74D91954"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47ADAB45"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6C90445D"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759B9CDE"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 R</w:t>
            </w:r>
          </w:p>
        </w:tc>
        <w:tc>
          <w:tcPr>
            <w:tcW w:w="0" w:type="auto"/>
            <w:vAlign w:val="center"/>
          </w:tcPr>
          <w:p w14:paraId="6DDDDEDE"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C</w:t>
            </w:r>
          </w:p>
        </w:tc>
      </w:tr>
      <w:tr w:rsidR="00B121FD" w:rsidRPr="008D2AC0" w14:paraId="29AD0E71" w14:textId="77777777" w:rsidTr="00EE6B8B">
        <w:trPr>
          <w:jc w:val="center"/>
        </w:trPr>
        <w:tc>
          <w:tcPr>
            <w:tcW w:w="0" w:type="auto"/>
            <w:tcMar>
              <w:top w:w="0" w:type="dxa"/>
              <w:left w:w="62" w:type="dxa"/>
              <w:bottom w:w="0" w:type="dxa"/>
              <w:right w:w="62" w:type="dxa"/>
            </w:tcMar>
          </w:tcPr>
          <w:p w14:paraId="068D343A"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Approval on user access creation</w:t>
            </w:r>
          </w:p>
        </w:tc>
        <w:tc>
          <w:tcPr>
            <w:tcW w:w="0" w:type="auto"/>
            <w:tcMar>
              <w:top w:w="0" w:type="dxa"/>
              <w:left w:w="62" w:type="dxa"/>
              <w:bottom w:w="0" w:type="dxa"/>
              <w:right w:w="62" w:type="dxa"/>
            </w:tcMar>
            <w:vAlign w:val="center"/>
          </w:tcPr>
          <w:p w14:paraId="72195907"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51795814"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3734DEE4"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0257B2B0"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796EC5F4"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 R</w:t>
            </w:r>
          </w:p>
        </w:tc>
      </w:tr>
      <w:tr w:rsidR="00B121FD" w:rsidRPr="008D2AC0" w14:paraId="67F56738" w14:textId="77777777" w:rsidTr="00EE6B8B">
        <w:trPr>
          <w:jc w:val="center"/>
        </w:trPr>
        <w:tc>
          <w:tcPr>
            <w:tcW w:w="0" w:type="auto"/>
            <w:tcMar>
              <w:top w:w="0" w:type="dxa"/>
              <w:left w:w="62" w:type="dxa"/>
              <w:bottom w:w="0" w:type="dxa"/>
              <w:right w:w="62" w:type="dxa"/>
            </w:tcMar>
          </w:tcPr>
          <w:p w14:paraId="6F0FC5B6"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Creation of Access Rights</w:t>
            </w:r>
          </w:p>
        </w:tc>
        <w:tc>
          <w:tcPr>
            <w:tcW w:w="0" w:type="auto"/>
            <w:tcMar>
              <w:top w:w="0" w:type="dxa"/>
              <w:left w:w="62" w:type="dxa"/>
              <w:bottom w:w="0" w:type="dxa"/>
              <w:right w:w="62" w:type="dxa"/>
            </w:tcMar>
            <w:vAlign w:val="center"/>
          </w:tcPr>
          <w:p w14:paraId="4B20CDF4" w14:textId="77777777" w:rsidR="00B121FD" w:rsidRPr="00921C16" w:rsidRDefault="00B121FD" w:rsidP="00EE6B8B">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4489E6C7"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796731A9"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06E92AA4"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 R</w:t>
            </w:r>
          </w:p>
        </w:tc>
        <w:tc>
          <w:tcPr>
            <w:tcW w:w="0" w:type="auto"/>
            <w:vAlign w:val="center"/>
          </w:tcPr>
          <w:p w14:paraId="3A158E00"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I</w:t>
            </w:r>
          </w:p>
        </w:tc>
      </w:tr>
      <w:tr w:rsidR="00B121FD" w:rsidRPr="008D2AC0" w14:paraId="410B0509" w14:textId="77777777" w:rsidTr="00EE6B8B">
        <w:trPr>
          <w:jc w:val="center"/>
        </w:trPr>
        <w:tc>
          <w:tcPr>
            <w:tcW w:w="0" w:type="auto"/>
            <w:tcMar>
              <w:top w:w="0" w:type="dxa"/>
              <w:left w:w="62" w:type="dxa"/>
              <w:bottom w:w="0" w:type="dxa"/>
              <w:right w:w="62" w:type="dxa"/>
            </w:tcMar>
          </w:tcPr>
          <w:p w14:paraId="4C85CBA6"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Communication</w:t>
            </w:r>
          </w:p>
        </w:tc>
        <w:tc>
          <w:tcPr>
            <w:tcW w:w="0" w:type="auto"/>
            <w:tcMar>
              <w:top w:w="0" w:type="dxa"/>
              <w:left w:w="62" w:type="dxa"/>
              <w:bottom w:w="0" w:type="dxa"/>
              <w:right w:w="62" w:type="dxa"/>
            </w:tcMar>
            <w:vAlign w:val="center"/>
          </w:tcPr>
          <w:p w14:paraId="43E28642" w14:textId="77777777" w:rsidR="00B121FD" w:rsidRPr="00921C16" w:rsidRDefault="00B121FD" w:rsidP="00EE6B8B">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64455B7B" w14:textId="77777777" w:rsidR="00B121FD" w:rsidRPr="00921C16" w:rsidRDefault="00B121FD" w:rsidP="00EE6B8B">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53D35ECA"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I</w:t>
            </w:r>
          </w:p>
        </w:tc>
        <w:tc>
          <w:tcPr>
            <w:tcW w:w="0" w:type="auto"/>
            <w:vAlign w:val="center"/>
          </w:tcPr>
          <w:p w14:paraId="6EE854CE"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 R</w:t>
            </w:r>
          </w:p>
        </w:tc>
        <w:tc>
          <w:tcPr>
            <w:tcW w:w="0" w:type="auto"/>
            <w:vAlign w:val="center"/>
          </w:tcPr>
          <w:p w14:paraId="620A527A"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I</w:t>
            </w:r>
          </w:p>
        </w:tc>
      </w:tr>
      <w:tr w:rsidR="00B121FD" w:rsidRPr="008D2AC0" w14:paraId="7AD0E047" w14:textId="77777777" w:rsidTr="00EE6B8B">
        <w:trPr>
          <w:jc w:val="center"/>
        </w:trPr>
        <w:tc>
          <w:tcPr>
            <w:tcW w:w="0" w:type="auto"/>
            <w:tcMar>
              <w:top w:w="0" w:type="dxa"/>
              <w:left w:w="62" w:type="dxa"/>
              <w:bottom w:w="0" w:type="dxa"/>
              <w:right w:w="62" w:type="dxa"/>
            </w:tcMar>
          </w:tcPr>
          <w:p w14:paraId="5ECD07A1"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Review</w:t>
            </w:r>
          </w:p>
        </w:tc>
        <w:tc>
          <w:tcPr>
            <w:tcW w:w="0" w:type="auto"/>
            <w:tcMar>
              <w:top w:w="0" w:type="dxa"/>
              <w:left w:w="62" w:type="dxa"/>
              <w:bottom w:w="0" w:type="dxa"/>
              <w:right w:w="62" w:type="dxa"/>
            </w:tcMar>
            <w:vAlign w:val="center"/>
          </w:tcPr>
          <w:p w14:paraId="7AAA91C3"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7CA6E3B7"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297AE9AE" w14:textId="77777777" w:rsidR="00B121FD" w:rsidRPr="00921C16" w:rsidRDefault="000667E5" w:rsidP="00EE6B8B">
            <w:pPr>
              <w:pStyle w:val="Normal2"/>
              <w:jc w:val="center"/>
              <w:rPr>
                <w:rFonts w:eastAsia="Times New Roman"/>
                <w:b/>
                <w:bCs/>
                <w:sz w:val="18"/>
                <w:szCs w:val="18"/>
                <w:lang w:val="en-GB"/>
              </w:rPr>
            </w:pPr>
            <w:r>
              <w:rPr>
                <w:rFonts w:eastAsia="Times New Roman"/>
                <w:sz w:val="18"/>
                <w:szCs w:val="18"/>
                <w:lang w:val="en-GB"/>
              </w:rPr>
              <w:t xml:space="preserve">C, </w:t>
            </w:r>
            <w:r w:rsidR="00B121FD" w:rsidRPr="00921C16">
              <w:rPr>
                <w:rFonts w:eastAsia="Times New Roman"/>
                <w:sz w:val="18"/>
                <w:szCs w:val="18"/>
                <w:lang w:val="en-GB"/>
              </w:rPr>
              <w:t>I</w:t>
            </w:r>
          </w:p>
        </w:tc>
        <w:tc>
          <w:tcPr>
            <w:tcW w:w="0" w:type="auto"/>
            <w:vAlign w:val="center"/>
          </w:tcPr>
          <w:p w14:paraId="6B6377F9"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61FE7B66"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R, C</w:t>
            </w:r>
          </w:p>
        </w:tc>
      </w:tr>
      <w:tr w:rsidR="00B121FD" w:rsidRPr="008D2AC0" w14:paraId="59E5473D" w14:textId="77777777" w:rsidTr="00EE6B8B">
        <w:trPr>
          <w:jc w:val="center"/>
        </w:trPr>
        <w:tc>
          <w:tcPr>
            <w:tcW w:w="0" w:type="auto"/>
            <w:tcMar>
              <w:top w:w="0" w:type="dxa"/>
              <w:left w:w="62" w:type="dxa"/>
              <w:bottom w:w="0" w:type="dxa"/>
              <w:right w:w="62" w:type="dxa"/>
            </w:tcMar>
          </w:tcPr>
          <w:p w14:paraId="3A38F709" w14:textId="77777777" w:rsidR="00B121FD" w:rsidRPr="00921C16" w:rsidRDefault="00B121FD" w:rsidP="00500CA1">
            <w:pPr>
              <w:pStyle w:val="Normal2"/>
              <w:numPr>
                <w:ilvl w:val="0"/>
                <w:numId w:val="242"/>
              </w:numPr>
              <w:rPr>
                <w:rFonts w:eastAsia="Times New Roman"/>
                <w:bCs/>
                <w:sz w:val="18"/>
                <w:szCs w:val="18"/>
                <w:lang w:val="en-GB"/>
              </w:rPr>
            </w:pPr>
            <w:r w:rsidRPr="00921C16">
              <w:rPr>
                <w:rFonts w:eastAsia="Times New Roman"/>
                <w:sz w:val="18"/>
                <w:szCs w:val="18"/>
                <w:lang w:val="en-GB"/>
              </w:rPr>
              <w:t>Documentation</w:t>
            </w:r>
          </w:p>
        </w:tc>
        <w:tc>
          <w:tcPr>
            <w:tcW w:w="0" w:type="auto"/>
            <w:tcMar>
              <w:top w:w="0" w:type="dxa"/>
              <w:left w:w="62" w:type="dxa"/>
              <w:bottom w:w="0" w:type="dxa"/>
              <w:right w:w="62" w:type="dxa"/>
            </w:tcMar>
            <w:vAlign w:val="center"/>
          </w:tcPr>
          <w:p w14:paraId="3669D5D5"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153D23C0"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65912848" w14:textId="77777777" w:rsidR="00B121FD" w:rsidRPr="00921C16" w:rsidRDefault="00B121FD" w:rsidP="00EE6B8B">
            <w:pPr>
              <w:pStyle w:val="Normal2"/>
              <w:jc w:val="center"/>
              <w:rPr>
                <w:rFonts w:eastAsia="Times New Roman"/>
                <w:b/>
                <w:bCs/>
                <w:sz w:val="18"/>
                <w:szCs w:val="18"/>
                <w:lang w:val="en-GB"/>
              </w:rPr>
            </w:pPr>
          </w:p>
        </w:tc>
        <w:tc>
          <w:tcPr>
            <w:tcW w:w="0" w:type="auto"/>
            <w:vAlign w:val="center"/>
          </w:tcPr>
          <w:p w14:paraId="0CC34074" w14:textId="77777777" w:rsidR="00B121FD" w:rsidRPr="00921C16" w:rsidRDefault="00B121FD" w:rsidP="00EE6B8B">
            <w:pPr>
              <w:pStyle w:val="Normal2"/>
              <w:jc w:val="center"/>
              <w:rPr>
                <w:rFonts w:eastAsia="Times New Roman"/>
                <w:b/>
                <w:bCs/>
                <w:sz w:val="18"/>
                <w:szCs w:val="18"/>
                <w:lang w:val="en-GB"/>
              </w:rPr>
            </w:pPr>
            <w:r w:rsidRPr="00921C16">
              <w:rPr>
                <w:rFonts w:eastAsia="Times New Roman"/>
                <w:sz w:val="18"/>
                <w:szCs w:val="18"/>
                <w:lang w:val="en-GB"/>
              </w:rPr>
              <w:t>A, R</w:t>
            </w:r>
          </w:p>
        </w:tc>
        <w:tc>
          <w:tcPr>
            <w:tcW w:w="0" w:type="auto"/>
            <w:vAlign w:val="center"/>
          </w:tcPr>
          <w:p w14:paraId="398C6401" w14:textId="77777777" w:rsidR="00B121FD" w:rsidRPr="00921C16" w:rsidRDefault="00B121FD" w:rsidP="00EE6B8B">
            <w:pPr>
              <w:pStyle w:val="Normal2"/>
              <w:jc w:val="center"/>
              <w:rPr>
                <w:rFonts w:eastAsia="Times New Roman"/>
                <w:b/>
                <w:bCs/>
                <w:sz w:val="18"/>
                <w:szCs w:val="18"/>
                <w:lang w:val="en-GB"/>
              </w:rPr>
            </w:pPr>
          </w:p>
        </w:tc>
      </w:tr>
    </w:tbl>
    <w:p w14:paraId="4BEAD6EF" w14:textId="77777777" w:rsidR="00B121FD" w:rsidRPr="00B121FD" w:rsidRDefault="00B121FD" w:rsidP="008971C2">
      <w:pPr>
        <w:pStyle w:val="Normal2"/>
        <w:rPr>
          <w:rFonts w:asciiTheme="minorHAnsi" w:hAnsiTheme="minorHAnsi" w:cstheme="minorBidi"/>
          <w:b/>
          <w:bCs/>
          <w:sz w:val="24"/>
          <w:szCs w:val="24"/>
          <w:lang w:val="en-IN"/>
        </w:rPr>
      </w:pPr>
    </w:p>
    <w:p w14:paraId="0B447E9F" w14:textId="77777777" w:rsidR="007F7708" w:rsidRPr="00500CA1" w:rsidRDefault="00B121FD" w:rsidP="008971C2">
      <w:pPr>
        <w:pStyle w:val="Normal2"/>
        <w:rPr>
          <w:rFonts w:eastAsia="Calibri"/>
          <w:b/>
          <w:bCs/>
          <w:sz w:val="20"/>
          <w:szCs w:val="20"/>
          <w:lang w:val="en-IN"/>
        </w:rPr>
      </w:pPr>
      <w:bookmarkStart w:id="162" w:name="_Toc439802930"/>
      <w:r w:rsidRPr="00500CA1">
        <w:rPr>
          <w:rFonts w:eastAsia="Calibri"/>
          <w:b/>
          <w:bCs/>
          <w:sz w:val="20"/>
          <w:szCs w:val="20"/>
          <w:lang w:val="en-IN"/>
        </w:rPr>
        <w:t>Legend: R – Responsible</w:t>
      </w:r>
      <w:r w:rsidR="008D2AC0" w:rsidRPr="00500CA1">
        <w:rPr>
          <w:rFonts w:eastAsia="Calibri"/>
          <w:b/>
          <w:bCs/>
          <w:sz w:val="20"/>
          <w:szCs w:val="20"/>
          <w:lang w:val="en-IN"/>
        </w:rPr>
        <w:t>,</w:t>
      </w:r>
      <w:r w:rsidRPr="00500CA1">
        <w:rPr>
          <w:rFonts w:eastAsia="Calibri"/>
          <w:b/>
          <w:bCs/>
          <w:sz w:val="20"/>
          <w:szCs w:val="20"/>
          <w:lang w:val="en-IN"/>
        </w:rPr>
        <w:t xml:space="preserve"> A – Accountable</w:t>
      </w:r>
      <w:r w:rsidR="008D2AC0" w:rsidRPr="00500CA1">
        <w:rPr>
          <w:rFonts w:eastAsia="Calibri"/>
          <w:b/>
          <w:bCs/>
          <w:sz w:val="20"/>
          <w:szCs w:val="20"/>
          <w:lang w:val="en-IN"/>
        </w:rPr>
        <w:t>,</w:t>
      </w:r>
      <w:r w:rsidRPr="00500CA1">
        <w:rPr>
          <w:rFonts w:eastAsia="Calibri"/>
          <w:b/>
          <w:bCs/>
          <w:sz w:val="20"/>
          <w:szCs w:val="20"/>
          <w:lang w:val="en-IN"/>
        </w:rPr>
        <w:t xml:space="preserve"> C – </w:t>
      </w:r>
      <w:r w:rsidR="008D2AC0" w:rsidRPr="00500CA1">
        <w:rPr>
          <w:rFonts w:eastAsia="Calibri"/>
          <w:b/>
          <w:bCs/>
          <w:sz w:val="20"/>
          <w:szCs w:val="20"/>
          <w:lang w:val="en-IN"/>
        </w:rPr>
        <w:t>Consulted, I</w:t>
      </w:r>
      <w:r w:rsidR="007F7708" w:rsidRPr="00500CA1">
        <w:rPr>
          <w:rFonts w:eastAsia="Calibri"/>
          <w:b/>
          <w:bCs/>
          <w:sz w:val="20"/>
          <w:szCs w:val="20"/>
          <w:lang w:val="en-IN"/>
        </w:rPr>
        <w:t>–</w:t>
      </w:r>
      <w:r w:rsidRPr="00500CA1">
        <w:rPr>
          <w:rFonts w:eastAsia="Calibri"/>
          <w:b/>
          <w:bCs/>
          <w:sz w:val="20"/>
          <w:szCs w:val="20"/>
          <w:lang w:val="en-IN"/>
        </w:rPr>
        <w:t xml:space="preserve"> Informed</w:t>
      </w:r>
    </w:p>
    <w:p w14:paraId="5DBA4D89" w14:textId="77777777" w:rsidR="007F7708" w:rsidRDefault="007F7708">
      <w:pPr>
        <w:spacing w:after="0" w:line="240" w:lineRule="auto"/>
        <w:ind w:left="0"/>
        <w:contextualSpacing w:val="0"/>
        <w:rPr>
          <w:rFonts w:eastAsia="Calibri"/>
          <w:b w:val="0"/>
          <w:bCs w:val="0"/>
          <w:color w:val="auto"/>
          <w:sz w:val="20"/>
          <w:szCs w:val="20"/>
          <w:lang w:val="en-IN"/>
        </w:rPr>
      </w:pPr>
      <w:r>
        <w:rPr>
          <w:rFonts w:eastAsia="Calibri"/>
          <w:sz w:val="20"/>
          <w:szCs w:val="20"/>
          <w:lang w:val="en-IN"/>
        </w:rPr>
        <w:br w:type="page"/>
      </w:r>
    </w:p>
    <w:p w14:paraId="4F3D6E50" w14:textId="77777777" w:rsidR="00B121FD" w:rsidRPr="00921C16" w:rsidRDefault="008D2AC0" w:rsidP="007C43B4">
      <w:pPr>
        <w:pStyle w:val="Heading1"/>
        <w:rPr>
          <w:rFonts w:eastAsia="Calibri"/>
          <w:lang w:val="en-IN"/>
        </w:rPr>
      </w:pPr>
      <w:bookmarkStart w:id="163" w:name="_Toc87704624"/>
      <w:bookmarkEnd w:id="162"/>
      <w:r w:rsidRPr="00921C16">
        <w:rPr>
          <w:rFonts w:eastAsia="Calibri"/>
          <w:lang w:val="en-IN"/>
        </w:rPr>
        <w:lastRenderedPageBreak/>
        <w:t>User De-Provisioning Procedure</w:t>
      </w:r>
      <w:bookmarkEnd w:id="163"/>
    </w:p>
    <w:p w14:paraId="02BDE256" w14:textId="77777777" w:rsidR="008D2AC0" w:rsidRPr="00161988" w:rsidRDefault="008D2AC0" w:rsidP="008971C2">
      <w:pPr>
        <w:pStyle w:val="Normal2"/>
        <w:rPr>
          <w:rFonts w:eastAsia="Times New Roman"/>
          <w:b/>
          <w:bCs/>
          <w:sz w:val="24"/>
          <w:szCs w:val="24"/>
          <w:lang w:val="en-IN"/>
        </w:rPr>
      </w:pPr>
      <w:bookmarkStart w:id="164" w:name="_Toc59996349"/>
      <w:bookmarkStart w:id="165" w:name="_Toc60005002"/>
      <w:bookmarkStart w:id="166" w:name="_Toc62387539"/>
      <w:bookmarkStart w:id="167" w:name="_Toc62389292"/>
      <w:r w:rsidRPr="00161988">
        <w:rPr>
          <w:rFonts w:eastAsia="Times New Roman"/>
          <w:b/>
          <w:bCs/>
          <w:sz w:val="24"/>
          <w:szCs w:val="24"/>
          <w:lang w:val="en-IN"/>
        </w:rPr>
        <w:t>Purpose</w:t>
      </w:r>
      <w:bookmarkEnd w:id="164"/>
      <w:bookmarkEnd w:id="165"/>
      <w:bookmarkEnd w:id="166"/>
      <w:bookmarkEnd w:id="167"/>
    </w:p>
    <w:p w14:paraId="49A0A69A" w14:textId="77777777" w:rsidR="008D2AC0" w:rsidRPr="00921C16" w:rsidRDefault="008D2AC0" w:rsidP="00161988">
      <w:pPr>
        <w:pStyle w:val="Normal2"/>
        <w:rPr>
          <w:b/>
          <w:bCs/>
          <w:sz w:val="20"/>
          <w:szCs w:val="20"/>
        </w:rPr>
      </w:pPr>
      <w:r w:rsidRPr="00921C16">
        <w:rPr>
          <w:sz w:val="20"/>
          <w:szCs w:val="20"/>
        </w:rPr>
        <w:t xml:space="preserve">The purpose of this procedure is to define the activities for removing logical access of users to the information systems of </w:t>
      </w:r>
      <w:r w:rsidR="00F43D4B">
        <w:rPr>
          <w:sz w:val="20"/>
          <w:szCs w:val="20"/>
        </w:rPr>
        <w:t>SMSA</w:t>
      </w:r>
      <w:r w:rsidRPr="00921C16">
        <w:rPr>
          <w:sz w:val="20"/>
          <w:szCs w:val="20"/>
        </w:rPr>
        <w:t xml:space="preserve"> and to retrieve the physical IT assets. The access would be revoked during the following events</w:t>
      </w:r>
      <w:r w:rsidRPr="00921C16">
        <w:rPr>
          <w:sz w:val="20"/>
          <w:szCs w:val="20"/>
          <w:rtl/>
        </w:rPr>
        <w:t>:</w:t>
      </w:r>
    </w:p>
    <w:p w14:paraId="332445FA" w14:textId="77777777" w:rsidR="008D2AC0" w:rsidRPr="00921C16" w:rsidRDefault="008D2AC0" w:rsidP="00161988">
      <w:pPr>
        <w:pStyle w:val="Normal2"/>
        <w:numPr>
          <w:ilvl w:val="0"/>
          <w:numId w:val="243"/>
        </w:numPr>
        <w:rPr>
          <w:b/>
          <w:bCs/>
          <w:sz w:val="20"/>
          <w:szCs w:val="20"/>
        </w:rPr>
      </w:pPr>
      <w:r w:rsidRPr="00921C16">
        <w:rPr>
          <w:sz w:val="20"/>
          <w:szCs w:val="20"/>
        </w:rPr>
        <w:t>When an employee goes on long vacation (more than 30 working days).</w:t>
      </w:r>
    </w:p>
    <w:p w14:paraId="119D651C" w14:textId="77777777" w:rsidR="008D2AC0" w:rsidRPr="00921C16" w:rsidRDefault="008D2AC0" w:rsidP="00161988">
      <w:pPr>
        <w:pStyle w:val="Normal2"/>
        <w:numPr>
          <w:ilvl w:val="0"/>
          <w:numId w:val="243"/>
        </w:numPr>
        <w:rPr>
          <w:b/>
          <w:bCs/>
          <w:sz w:val="20"/>
          <w:szCs w:val="20"/>
        </w:rPr>
      </w:pPr>
      <w:r w:rsidRPr="00921C16">
        <w:rPr>
          <w:sz w:val="20"/>
          <w:szCs w:val="20"/>
        </w:rPr>
        <w:t xml:space="preserve">Voluntarily resigns from </w:t>
      </w:r>
      <w:r w:rsidR="00F43D4B">
        <w:rPr>
          <w:sz w:val="20"/>
          <w:szCs w:val="20"/>
        </w:rPr>
        <w:t>SMSA</w:t>
      </w:r>
      <w:r w:rsidRPr="00921C16">
        <w:rPr>
          <w:sz w:val="20"/>
          <w:szCs w:val="20"/>
        </w:rPr>
        <w:t>.</w:t>
      </w:r>
    </w:p>
    <w:p w14:paraId="5E3C9C1E" w14:textId="77777777" w:rsidR="008D2AC0" w:rsidRPr="00921C16" w:rsidRDefault="008D2AC0" w:rsidP="00161988">
      <w:pPr>
        <w:pStyle w:val="Normal2"/>
        <w:numPr>
          <w:ilvl w:val="0"/>
          <w:numId w:val="243"/>
        </w:numPr>
        <w:rPr>
          <w:b/>
          <w:bCs/>
          <w:sz w:val="20"/>
          <w:szCs w:val="20"/>
        </w:rPr>
      </w:pPr>
      <w:r w:rsidRPr="00921C16">
        <w:rPr>
          <w:sz w:val="20"/>
          <w:szCs w:val="20"/>
        </w:rPr>
        <w:t xml:space="preserve">Lateral movement to another division within </w:t>
      </w:r>
      <w:r w:rsidR="00F43D4B">
        <w:rPr>
          <w:sz w:val="20"/>
          <w:szCs w:val="20"/>
        </w:rPr>
        <w:t>SMSA</w:t>
      </w:r>
      <w:r w:rsidRPr="00921C16">
        <w:rPr>
          <w:sz w:val="20"/>
          <w:szCs w:val="20"/>
        </w:rPr>
        <w:t>.</w:t>
      </w:r>
    </w:p>
    <w:p w14:paraId="563E0689" w14:textId="77777777" w:rsidR="008D2AC0" w:rsidRPr="00921C16" w:rsidRDefault="008D2AC0" w:rsidP="00161988">
      <w:pPr>
        <w:pStyle w:val="Normal2"/>
        <w:numPr>
          <w:ilvl w:val="0"/>
          <w:numId w:val="243"/>
        </w:numPr>
        <w:rPr>
          <w:b/>
          <w:bCs/>
          <w:sz w:val="20"/>
          <w:szCs w:val="20"/>
        </w:rPr>
      </w:pPr>
      <w:r w:rsidRPr="00921C16">
        <w:rPr>
          <w:sz w:val="20"/>
          <w:szCs w:val="20"/>
        </w:rPr>
        <w:t xml:space="preserve">Absconding from </w:t>
      </w:r>
      <w:r w:rsidR="00F43D4B">
        <w:rPr>
          <w:sz w:val="20"/>
          <w:szCs w:val="20"/>
        </w:rPr>
        <w:t>SMSA</w:t>
      </w:r>
      <w:r w:rsidRPr="00921C16">
        <w:rPr>
          <w:sz w:val="20"/>
          <w:szCs w:val="20"/>
        </w:rPr>
        <w:t xml:space="preserve"> for more than 5 working days.</w:t>
      </w:r>
    </w:p>
    <w:p w14:paraId="248D953B" w14:textId="77777777" w:rsidR="008D2AC0" w:rsidRPr="00161988" w:rsidRDefault="008D2AC0" w:rsidP="00161988">
      <w:pPr>
        <w:pStyle w:val="Normal2"/>
        <w:numPr>
          <w:ilvl w:val="0"/>
          <w:numId w:val="243"/>
        </w:numPr>
        <w:rPr>
          <w:rFonts w:eastAsia="Times New Roman"/>
          <w:b/>
          <w:bCs/>
          <w:lang w:val="en-IN"/>
        </w:rPr>
      </w:pPr>
      <w:r w:rsidRPr="00921C16">
        <w:rPr>
          <w:sz w:val="20"/>
          <w:szCs w:val="20"/>
        </w:rPr>
        <w:t>Employee</w:t>
      </w:r>
      <w:r w:rsidRPr="00921C16">
        <w:rPr>
          <w:rFonts w:eastAsia="Calibri"/>
          <w:sz w:val="20"/>
          <w:szCs w:val="20"/>
        </w:rPr>
        <w:t xml:space="preserve"> termination.</w:t>
      </w:r>
    </w:p>
    <w:p w14:paraId="66A2BBA4" w14:textId="77777777" w:rsidR="00161988" w:rsidRPr="00921C16" w:rsidRDefault="00161988" w:rsidP="00161988">
      <w:pPr>
        <w:pStyle w:val="Normal2"/>
        <w:rPr>
          <w:rFonts w:eastAsia="Times New Roman"/>
          <w:b/>
          <w:bCs/>
          <w:lang w:val="en-IN"/>
        </w:rPr>
      </w:pPr>
    </w:p>
    <w:p w14:paraId="0C058029" w14:textId="77777777" w:rsidR="008D2AC0" w:rsidRPr="00161988" w:rsidRDefault="008D2AC0" w:rsidP="008971C2">
      <w:pPr>
        <w:pStyle w:val="Normal2"/>
        <w:rPr>
          <w:rFonts w:eastAsia="Times New Roman"/>
          <w:b/>
          <w:bCs/>
          <w:sz w:val="24"/>
          <w:szCs w:val="24"/>
          <w:lang w:val="en-IN"/>
        </w:rPr>
      </w:pPr>
      <w:bookmarkStart w:id="168" w:name="_Toc59996350"/>
      <w:bookmarkStart w:id="169" w:name="_Toc60005003"/>
      <w:bookmarkStart w:id="170" w:name="_Toc62387540"/>
      <w:bookmarkStart w:id="171" w:name="_Toc62389293"/>
      <w:r w:rsidRPr="00161988">
        <w:rPr>
          <w:rFonts w:eastAsia="Times New Roman"/>
          <w:b/>
          <w:bCs/>
          <w:sz w:val="24"/>
          <w:szCs w:val="24"/>
          <w:lang w:val="en-IN"/>
        </w:rPr>
        <w:t>Scope</w:t>
      </w:r>
      <w:bookmarkEnd w:id="168"/>
      <w:bookmarkEnd w:id="169"/>
      <w:bookmarkEnd w:id="170"/>
      <w:bookmarkEnd w:id="171"/>
    </w:p>
    <w:p w14:paraId="4A1268DB" w14:textId="77777777" w:rsidR="008D2AC0" w:rsidRDefault="008D2AC0" w:rsidP="008971C2">
      <w:pPr>
        <w:pStyle w:val="Normal2"/>
        <w:rPr>
          <w:sz w:val="20"/>
          <w:szCs w:val="20"/>
        </w:rPr>
      </w:pPr>
      <w:r w:rsidRPr="00921C16">
        <w:rPr>
          <w:sz w:val="20"/>
          <w:szCs w:val="20"/>
        </w:rPr>
        <w:t xml:space="preserve">This procedure applies to all </w:t>
      </w:r>
      <w:r w:rsidR="00F43D4B">
        <w:rPr>
          <w:sz w:val="20"/>
          <w:szCs w:val="20"/>
        </w:rPr>
        <w:t>SMSA</w:t>
      </w:r>
      <w:r w:rsidRPr="00921C16">
        <w:rPr>
          <w:sz w:val="20"/>
          <w:szCs w:val="20"/>
        </w:rPr>
        <w:t xml:space="preserve"> employees (permanent or on contractual basis) who are a part of the Logical and physical access provisioning and de-provisioning. This procedure also applies to third-party consultants within </w:t>
      </w:r>
      <w:r w:rsidR="00F43D4B">
        <w:rPr>
          <w:sz w:val="20"/>
          <w:szCs w:val="20"/>
        </w:rPr>
        <w:t>SMSA</w:t>
      </w:r>
      <w:r w:rsidRPr="00921C16">
        <w:rPr>
          <w:sz w:val="20"/>
          <w:szCs w:val="20"/>
        </w:rPr>
        <w:t xml:space="preserve"> or offsite who are involved in the Access Management process for </w:t>
      </w:r>
      <w:r w:rsidR="00A06F97">
        <w:rPr>
          <w:sz w:val="20"/>
          <w:szCs w:val="20"/>
        </w:rPr>
        <w:t>SMSA IT Department</w:t>
      </w:r>
      <w:r w:rsidRPr="00921C16">
        <w:rPr>
          <w:sz w:val="20"/>
          <w:szCs w:val="20"/>
        </w:rPr>
        <w:t>.</w:t>
      </w:r>
    </w:p>
    <w:p w14:paraId="3F4D69BB" w14:textId="77777777" w:rsidR="00161988" w:rsidRPr="00921C16" w:rsidRDefault="00161988" w:rsidP="008971C2">
      <w:pPr>
        <w:pStyle w:val="Normal2"/>
        <w:rPr>
          <w:b/>
          <w:bCs/>
          <w:sz w:val="20"/>
          <w:szCs w:val="20"/>
        </w:rPr>
      </w:pPr>
    </w:p>
    <w:p w14:paraId="17DE126A" w14:textId="77777777" w:rsidR="008D2AC0" w:rsidRPr="00161988" w:rsidRDefault="008D2AC0" w:rsidP="008971C2">
      <w:pPr>
        <w:pStyle w:val="Normal2"/>
        <w:rPr>
          <w:rFonts w:eastAsia="Times New Roman"/>
          <w:b/>
          <w:bCs/>
          <w:sz w:val="24"/>
          <w:szCs w:val="24"/>
          <w:lang w:val="en-IN"/>
        </w:rPr>
      </w:pPr>
      <w:bookmarkStart w:id="172" w:name="_Toc59996351"/>
      <w:bookmarkStart w:id="173" w:name="_Toc60005004"/>
      <w:bookmarkStart w:id="174" w:name="_Toc62387541"/>
      <w:bookmarkStart w:id="175" w:name="_Toc62389294"/>
      <w:r w:rsidRPr="00161988">
        <w:rPr>
          <w:rFonts w:eastAsia="Times New Roman"/>
          <w:b/>
          <w:bCs/>
          <w:sz w:val="24"/>
          <w:szCs w:val="24"/>
          <w:lang w:val="en-IN"/>
        </w:rPr>
        <w:t>Objective</w:t>
      </w:r>
      <w:bookmarkEnd w:id="172"/>
      <w:bookmarkEnd w:id="173"/>
      <w:bookmarkEnd w:id="174"/>
      <w:bookmarkEnd w:id="175"/>
    </w:p>
    <w:p w14:paraId="3D751A11" w14:textId="77777777" w:rsidR="008D2AC0" w:rsidRPr="00921C16" w:rsidRDefault="008D2AC0" w:rsidP="008971C2">
      <w:pPr>
        <w:pStyle w:val="Normal2"/>
        <w:rPr>
          <w:b/>
          <w:bCs/>
          <w:sz w:val="20"/>
          <w:szCs w:val="20"/>
        </w:rPr>
      </w:pPr>
      <w:r w:rsidRPr="00921C16">
        <w:rPr>
          <w:sz w:val="20"/>
          <w:szCs w:val="20"/>
        </w:rPr>
        <w:t>The objective of this procedure is to:</w:t>
      </w:r>
    </w:p>
    <w:p w14:paraId="5075C26F" w14:textId="77777777" w:rsidR="008D2AC0" w:rsidRPr="00921C16" w:rsidRDefault="008D2AC0" w:rsidP="00161988">
      <w:pPr>
        <w:pStyle w:val="Normal2"/>
        <w:numPr>
          <w:ilvl w:val="0"/>
          <w:numId w:val="244"/>
        </w:numPr>
        <w:rPr>
          <w:b/>
          <w:bCs/>
          <w:sz w:val="20"/>
          <w:szCs w:val="20"/>
        </w:rPr>
      </w:pPr>
      <w:r w:rsidRPr="00921C16">
        <w:rPr>
          <w:sz w:val="20"/>
          <w:szCs w:val="20"/>
        </w:rPr>
        <w:t>Reduce risk to information systems.</w:t>
      </w:r>
    </w:p>
    <w:p w14:paraId="50B1085F" w14:textId="77777777" w:rsidR="008D2AC0" w:rsidRPr="00921C16" w:rsidRDefault="008D2AC0" w:rsidP="00161988">
      <w:pPr>
        <w:pStyle w:val="Normal2"/>
        <w:numPr>
          <w:ilvl w:val="0"/>
          <w:numId w:val="244"/>
        </w:numPr>
        <w:rPr>
          <w:b/>
          <w:bCs/>
          <w:sz w:val="20"/>
          <w:szCs w:val="20"/>
        </w:rPr>
      </w:pPr>
      <w:r w:rsidRPr="00921C16">
        <w:rPr>
          <w:sz w:val="20"/>
          <w:szCs w:val="20"/>
        </w:rPr>
        <w:t>Improve organization’s policy and regulatory compliance.</w:t>
      </w:r>
    </w:p>
    <w:p w14:paraId="329AFB81" w14:textId="77777777" w:rsidR="008D2AC0" w:rsidRPr="00161988" w:rsidRDefault="008D2AC0" w:rsidP="00161988">
      <w:pPr>
        <w:pStyle w:val="Normal2"/>
        <w:numPr>
          <w:ilvl w:val="0"/>
          <w:numId w:val="244"/>
        </w:numPr>
        <w:rPr>
          <w:b/>
          <w:bCs/>
          <w:sz w:val="20"/>
          <w:szCs w:val="20"/>
        </w:rPr>
      </w:pPr>
      <w:r w:rsidRPr="00921C16">
        <w:rPr>
          <w:sz w:val="20"/>
          <w:szCs w:val="20"/>
        </w:rPr>
        <w:t>Prevent access to non-authorized users.</w:t>
      </w:r>
    </w:p>
    <w:p w14:paraId="7EAF5947" w14:textId="77777777" w:rsidR="00161988" w:rsidRPr="00161988" w:rsidRDefault="00161988" w:rsidP="00161988">
      <w:pPr>
        <w:pStyle w:val="Normal2"/>
        <w:rPr>
          <w:b/>
          <w:bCs/>
          <w:sz w:val="20"/>
          <w:szCs w:val="20"/>
        </w:rPr>
      </w:pPr>
    </w:p>
    <w:p w14:paraId="2800FBB2" w14:textId="77777777" w:rsidR="008D2AC0" w:rsidRPr="00161988" w:rsidRDefault="008D2AC0" w:rsidP="008971C2">
      <w:pPr>
        <w:pStyle w:val="Normal2"/>
        <w:rPr>
          <w:rFonts w:eastAsia="Times New Roman"/>
          <w:b/>
          <w:bCs/>
          <w:sz w:val="24"/>
          <w:szCs w:val="24"/>
          <w:lang w:val="en-IN"/>
        </w:rPr>
      </w:pPr>
      <w:bookmarkStart w:id="176" w:name="_Toc59996352"/>
      <w:bookmarkStart w:id="177" w:name="_Toc60005005"/>
      <w:bookmarkStart w:id="178" w:name="_Toc62387542"/>
      <w:bookmarkStart w:id="179" w:name="_Toc62389295"/>
      <w:r w:rsidRPr="00161988">
        <w:rPr>
          <w:rFonts w:eastAsia="Times New Roman"/>
          <w:b/>
          <w:bCs/>
          <w:sz w:val="24"/>
          <w:szCs w:val="24"/>
          <w:lang w:val="en-IN"/>
        </w:rPr>
        <w:t>Responsibilities</w:t>
      </w:r>
      <w:bookmarkEnd w:id="176"/>
      <w:bookmarkEnd w:id="177"/>
      <w:bookmarkEnd w:id="178"/>
      <w:bookmarkEnd w:id="179"/>
    </w:p>
    <w:p w14:paraId="48C49BBA" w14:textId="77777777" w:rsidR="008D2AC0" w:rsidRPr="008D2AC0" w:rsidRDefault="008D2AC0" w:rsidP="008971C2">
      <w:pPr>
        <w:pStyle w:val="Normal2"/>
        <w:rPr>
          <w:rFonts w:asciiTheme="minorHAnsi" w:hAnsiTheme="minorHAnsi" w:cstheme="minorBidi"/>
          <w:b/>
          <w:bCs/>
          <w:sz w:val="24"/>
          <w:szCs w:val="24"/>
          <w:lang w:val="en-IN"/>
        </w:rPr>
      </w:pPr>
    </w:p>
    <w:tbl>
      <w:tblPr>
        <w:tblStyle w:val="TableGrid2"/>
        <w:tblW w:w="0" w:type="auto"/>
        <w:tblLook w:val="04A0" w:firstRow="1" w:lastRow="0" w:firstColumn="1" w:lastColumn="0" w:noHBand="0" w:noVBand="1"/>
      </w:tblPr>
      <w:tblGrid>
        <w:gridCol w:w="1011"/>
        <w:gridCol w:w="3295"/>
        <w:gridCol w:w="5548"/>
      </w:tblGrid>
      <w:tr w:rsidR="008D2AC0" w:rsidRPr="005333DA" w14:paraId="4E71FD14" w14:textId="77777777" w:rsidTr="00161988">
        <w:trPr>
          <w:trHeight w:val="413"/>
          <w:tblHeader/>
        </w:trPr>
        <w:tc>
          <w:tcPr>
            <w:tcW w:w="0" w:type="auto"/>
            <w:shd w:val="clear" w:color="auto" w:fill="353734" w:themeFill="accent5" w:themeFillShade="40"/>
          </w:tcPr>
          <w:p w14:paraId="39971406" w14:textId="77777777" w:rsidR="008D2AC0" w:rsidRPr="00921C16" w:rsidRDefault="008D2AC0" w:rsidP="008971C2">
            <w:pPr>
              <w:pStyle w:val="Normal2"/>
              <w:rPr>
                <w:color w:val="FFFFFF" w:themeColor="background1"/>
                <w:sz w:val="20"/>
                <w:szCs w:val="20"/>
                <w:lang w:val="en-IN"/>
              </w:rPr>
            </w:pPr>
            <w:r w:rsidRPr="00921C16">
              <w:rPr>
                <w:color w:val="FFFFFF" w:themeColor="background1"/>
                <w:sz w:val="20"/>
                <w:szCs w:val="20"/>
                <w:lang w:val="en-IN"/>
              </w:rPr>
              <w:t>S.No</w:t>
            </w:r>
          </w:p>
        </w:tc>
        <w:tc>
          <w:tcPr>
            <w:tcW w:w="0" w:type="auto"/>
            <w:shd w:val="clear" w:color="auto" w:fill="353734" w:themeFill="accent5" w:themeFillShade="40"/>
          </w:tcPr>
          <w:p w14:paraId="73E801C5" w14:textId="77777777" w:rsidR="008D2AC0" w:rsidRPr="00921C16" w:rsidRDefault="008D2AC0" w:rsidP="00161988">
            <w:pPr>
              <w:pStyle w:val="Normal2"/>
              <w:ind w:left="0"/>
              <w:rPr>
                <w:color w:val="FFFFFF" w:themeColor="background1"/>
                <w:sz w:val="20"/>
                <w:szCs w:val="20"/>
                <w:lang w:val="en-IN"/>
              </w:rPr>
            </w:pPr>
            <w:r w:rsidRPr="00921C16">
              <w:rPr>
                <w:color w:val="FFFFFF" w:themeColor="background1"/>
                <w:sz w:val="20"/>
                <w:szCs w:val="20"/>
                <w:lang w:val="en-IN"/>
              </w:rPr>
              <w:t>Role</w:t>
            </w:r>
          </w:p>
        </w:tc>
        <w:tc>
          <w:tcPr>
            <w:tcW w:w="0" w:type="auto"/>
            <w:shd w:val="clear" w:color="auto" w:fill="353734" w:themeFill="accent5" w:themeFillShade="40"/>
          </w:tcPr>
          <w:p w14:paraId="2698C95F" w14:textId="77777777" w:rsidR="008D2AC0" w:rsidRPr="00921C16" w:rsidRDefault="008D2AC0" w:rsidP="00161988">
            <w:pPr>
              <w:pStyle w:val="Normal2"/>
              <w:ind w:left="0"/>
              <w:rPr>
                <w:color w:val="FFFFFF" w:themeColor="background1"/>
                <w:sz w:val="20"/>
                <w:szCs w:val="20"/>
                <w:lang w:val="en-IN"/>
              </w:rPr>
            </w:pPr>
            <w:r w:rsidRPr="00921C16">
              <w:rPr>
                <w:color w:val="FFFFFF" w:themeColor="background1"/>
                <w:sz w:val="20"/>
                <w:szCs w:val="20"/>
                <w:lang w:val="en-IN"/>
              </w:rPr>
              <w:t xml:space="preserve">Responsibilities </w:t>
            </w:r>
          </w:p>
        </w:tc>
      </w:tr>
      <w:tr w:rsidR="008D2AC0" w:rsidRPr="005333DA" w14:paraId="22004CEF" w14:textId="77777777" w:rsidTr="00161988">
        <w:trPr>
          <w:trHeight w:val="359"/>
        </w:trPr>
        <w:tc>
          <w:tcPr>
            <w:tcW w:w="0" w:type="auto"/>
          </w:tcPr>
          <w:p w14:paraId="0606D19E" w14:textId="77777777" w:rsidR="008D2AC0" w:rsidRPr="00921C16" w:rsidRDefault="008D2AC0" w:rsidP="00161988">
            <w:pPr>
              <w:pStyle w:val="Normal2"/>
              <w:numPr>
                <w:ilvl w:val="0"/>
                <w:numId w:val="245"/>
              </w:numPr>
              <w:rPr>
                <w:b/>
                <w:bCs/>
                <w:sz w:val="20"/>
                <w:szCs w:val="20"/>
                <w:lang w:val="en-IN"/>
              </w:rPr>
            </w:pPr>
          </w:p>
        </w:tc>
        <w:tc>
          <w:tcPr>
            <w:tcW w:w="0" w:type="auto"/>
          </w:tcPr>
          <w:p w14:paraId="4EA45CB6" w14:textId="77777777" w:rsidR="008D2AC0" w:rsidRPr="00921C16" w:rsidRDefault="008D2AC0" w:rsidP="00161988">
            <w:pPr>
              <w:pStyle w:val="Normal2"/>
              <w:ind w:left="0"/>
              <w:rPr>
                <w:b/>
                <w:bCs/>
                <w:sz w:val="20"/>
                <w:szCs w:val="20"/>
                <w:lang w:val="en-IN"/>
              </w:rPr>
            </w:pPr>
            <w:r w:rsidRPr="00921C16">
              <w:rPr>
                <w:rFonts w:eastAsia="Calibri"/>
                <w:sz w:val="20"/>
                <w:szCs w:val="20"/>
                <w:lang w:val="en-IN"/>
              </w:rPr>
              <w:t xml:space="preserve">IT </w:t>
            </w:r>
            <w:r w:rsidR="00161988">
              <w:rPr>
                <w:rFonts w:eastAsia="Calibri"/>
                <w:sz w:val="20"/>
                <w:szCs w:val="20"/>
                <w:lang w:val="en-IN"/>
              </w:rPr>
              <w:t>National Manager</w:t>
            </w:r>
          </w:p>
        </w:tc>
        <w:tc>
          <w:tcPr>
            <w:tcW w:w="0" w:type="auto"/>
          </w:tcPr>
          <w:p w14:paraId="12858272" w14:textId="77777777" w:rsidR="00161988" w:rsidRDefault="008D2AC0" w:rsidP="00161988">
            <w:pPr>
              <w:pStyle w:val="Normal2"/>
              <w:ind w:left="0"/>
              <w:rPr>
                <w:rFonts w:eastAsia="Calibri"/>
                <w:sz w:val="20"/>
                <w:szCs w:val="20"/>
                <w:lang w:val="en-IN"/>
              </w:rPr>
            </w:pPr>
            <w:r w:rsidRPr="00921C16">
              <w:rPr>
                <w:rFonts w:eastAsia="Calibri"/>
                <w:sz w:val="20"/>
                <w:szCs w:val="20"/>
                <w:lang w:val="en-IN"/>
              </w:rPr>
              <w:t xml:space="preserve">Responsible </w:t>
            </w:r>
            <w:r w:rsidR="00161988" w:rsidRPr="00921C16">
              <w:rPr>
                <w:rFonts w:eastAsia="Calibri"/>
                <w:sz w:val="20"/>
                <w:szCs w:val="20"/>
                <w:lang w:val="en-IN"/>
              </w:rPr>
              <w:t>to:</w:t>
            </w:r>
          </w:p>
          <w:p w14:paraId="26E9F81A" w14:textId="77777777" w:rsidR="008D2AC0" w:rsidRPr="00161988" w:rsidRDefault="008D2AC0" w:rsidP="00161988">
            <w:pPr>
              <w:pStyle w:val="Normal2"/>
              <w:numPr>
                <w:ilvl w:val="0"/>
                <w:numId w:val="246"/>
              </w:numPr>
              <w:rPr>
                <w:rFonts w:eastAsia="Calibri"/>
                <w:b/>
                <w:bCs/>
                <w:sz w:val="20"/>
                <w:szCs w:val="20"/>
                <w:lang w:val="en-IN"/>
              </w:rPr>
            </w:pPr>
            <w:r w:rsidRPr="00921C16">
              <w:rPr>
                <w:rFonts w:eastAsia="Calibri"/>
                <w:sz w:val="20"/>
                <w:szCs w:val="20"/>
                <w:lang w:val="en-IN"/>
              </w:rPr>
              <w:t xml:space="preserve">review and approve the procedure and ensure that it reflects the current requirements of </w:t>
            </w:r>
            <w:r w:rsidR="00F43D4B">
              <w:rPr>
                <w:rFonts w:eastAsia="Calibri"/>
                <w:sz w:val="20"/>
                <w:szCs w:val="20"/>
                <w:lang w:val="en-IN"/>
              </w:rPr>
              <w:t>SMSA</w:t>
            </w:r>
            <w:r w:rsidRPr="00921C16">
              <w:rPr>
                <w:rFonts w:eastAsia="Calibri"/>
                <w:sz w:val="20"/>
                <w:szCs w:val="20"/>
                <w:lang w:val="en-IN"/>
              </w:rPr>
              <w:t>.</w:t>
            </w:r>
          </w:p>
          <w:p w14:paraId="78DFC91F" w14:textId="77777777" w:rsidR="00161988" w:rsidRPr="00161988" w:rsidRDefault="00161988" w:rsidP="00161988">
            <w:pPr>
              <w:pStyle w:val="Normal2"/>
              <w:numPr>
                <w:ilvl w:val="0"/>
                <w:numId w:val="246"/>
              </w:numPr>
              <w:rPr>
                <w:rFonts w:eastAsia="Calibri"/>
                <w:sz w:val="20"/>
                <w:szCs w:val="20"/>
                <w:lang w:val="en-IN"/>
              </w:rPr>
            </w:pPr>
            <w:r w:rsidRPr="00161988">
              <w:rPr>
                <w:rFonts w:eastAsia="Calibri"/>
                <w:sz w:val="20"/>
                <w:szCs w:val="20"/>
                <w:lang w:val="en-IN"/>
              </w:rPr>
              <w:t>Approve the user access disable/delete request reviewed by the Respective Department Heads and SYSTEM AUDIT &amp; SECURITY ANALYST.</w:t>
            </w:r>
          </w:p>
          <w:p w14:paraId="3C3395A2" w14:textId="77777777" w:rsidR="00161988" w:rsidRPr="00921C16" w:rsidRDefault="00161988" w:rsidP="00161988">
            <w:pPr>
              <w:pStyle w:val="Normal2"/>
              <w:numPr>
                <w:ilvl w:val="0"/>
                <w:numId w:val="246"/>
              </w:numPr>
              <w:rPr>
                <w:rFonts w:eastAsia="Calibri"/>
                <w:b/>
                <w:bCs/>
                <w:sz w:val="20"/>
                <w:szCs w:val="20"/>
                <w:lang w:val="en-IN"/>
              </w:rPr>
            </w:pPr>
            <w:r w:rsidRPr="00161988">
              <w:rPr>
                <w:rFonts w:eastAsia="Calibri"/>
                <w:sz w:val="20"/>
                <w:szCs w:val="20"/>
                <w:lang w:val="en-IN"/>
              </w:rPr>
              <w:t>Review access compliance reports and instigate necessary actions.</w:t>
            </w:r>
          </w:p>
        </w:tc>
      </w:tr>
      <w:tr w:rsidR="008D2AC0" w:rsidRPr="005333DA" w14:paraId="05D66405" w14:textId="77777777" w:rsidTr="00161988">
        <w:trPr>
          <w:trHeight w:val="359"/>
        </w:trPr>
        <w:tc>
          <w:tcPr>
            <w:tcW w:w="0" w:type="auto"/>
          </w:tcPr>
          <w:p w14:paraId="00942194" w14:textId="77777777" w:rsidR="008D2AC0" w:rsidRPr="00921C16" w:rsidRDefault="008D2AC0" w:rsidP="00161988">
            <w:pPr>
              <w:pStyle w:val="Normal2"/>
              <w:numPr>
                <w:ilvl w:val="0"/>
                <w:numId w:val="245"/>
              </w:numPr>
              <w:rPr>
                <w:b/>
                <w:bCs/>
                <w:sz w:val="20"/>
                <w:szCs w:val="20"/>
                <w:lang w:val="en-IN"/>
              </w:rPr>
            </w:pPr>
          </w:p>
        </w:tc>
        <w:tc>
          <w:tcPr>
            <w:tcW w:w="0" w:type="auto"/>
          </w:tcPr>
          <w:p w14:paraId="4DD8D972" w14:textId="77777777" w:rsidR="008D2AC0" w:rsidRPr="00921C16" w:rsidRDefault="008D2AC0" w:rsidP="00161988">
            <w:pPr>
              <w:pStyle w:val="Normal2"/>
              <w:ind w:left="0"/>
              <w:rPr>
                <w:b/>
                <w:bCs/>
                <w:sz w:val="20"/>
                <w:szCs w:val="20"/>
                <w:lang w:val="en-IN"/>
              </w:rPr>
            </w:pPr>
            <w:r w:rsidRPr="00921C16">
              <w:rPr>
                <w:sz w:val="20"/>
                <w:szCs w:val="20"/>
                <w:lang w:val="en-IN"/>
              </w:rPr>
              <w:t>User</w:t>
            </w:r>
          </w:p>
        </w:tc>
        <w:tc>
          <w:tcPr>
            <w:tcW w:w="0" w:type="auto"/>
          </w:tcPr>
          <w:p w14:paraId="131ACA7A" w14:textId="77777777" w:rsidR="008D2AC0" w:rsidRPr="00921C16" w:rsidRDefault="008D2AC0" w:rsidP="00161988">
            <w:pPr>
              <w:pStyle w:val="Normal2"/>
              <w:ind w:left="0"/>
              <w:rPr>
                <w:b/>
                <w:bCs/>
                <w:sz w:val="20"/>
                <w:szCs w:val="20"/>
                <w:lang w:val="en-IN"/>
              </w:rPr>
            </w:pPr>
            <w:r w:rsidRPr="00921C16">
              <w:rPr>
                <w:rFonts w:eastAsia="Calibri"/>
                <w:sz w:val="20"/>
                <w:szCs w:val="20"/>
                <w:lang w:val="en-IN"/>
              </w:rPr>
              <w:t>responsible to adhere to standardized principles of IT access, privileges and intimating about his resignation well in advance.</w:t>
            </w:r>
          </w:p>
        </w:tc>
      </w:tr>
      <w:tr w:rsidR="008D2AC0" w:rsidRPr="005333DA" w14:paraId="09B9C9E0" w14:textId="77777777" w:rsidTr="00161988">
        <w:trPr>
          <w:trHeight w:val="359"/>
        </w:trPr>
        <w:tc>
          <w:tcPr>
            <w:tcW w:w="0" w:type="auto"/>
          </w:tcPr>
          <w:p w14:paraId="0CC7C20D" w14:textId="77777777" w:rsidR="008D2AC0" w:rsidRPr="00921C16" w:rsidRDefault="008D2AC0" w:rsidP="00161988">
            <w:pPr>
              <w:pStyle w:val="Normal2"/>
              <w:numPr>
                <w:ilvl w:val="0"/>
                <w:numId w:val="245"/>
              </w:numPr>
              <w:rPr>
                <w:b/>
                <w:bCs/>
                <w:sz w:val="20"/>
                <w:szCs w:val="20"/>
                <w:lang w:val="en-IN"/>
              </w:rPr>
            </w:pPr>
          </w:p>
        </w:tc>
        <w:tc>
          <w:tcPr>
            <w:tcW w:w="0" w:type="auto"/>
          </w:tcPr>
          <w:p w14:paraId="666C22F8" w14:textId="77777777" w:rsidR="008D2AC0" w:rsidRPr="00921C16" w:rsidRDefault="008D2AC0" w:rsidP="00161988">
            <w:pPr>
              <w:pStyle w:val="Normal2"/>
              <w:ind w:left="0"/>
              <w:rPr>
                <w:b/>
                <w:bCs/>
                <w:sz w:val="20"/>
                <w:szCs w:val="20"/>
                <w:lang w:val="en-IN"/>
              </w:rPr>
            </w:pPr>
            <w:r w:rsidRPr="00921C16">
              <w:rPr>
                <w:rFonts w:eastAsia="Calibri"/>
                <w:sz w:val="20"/>
                <w:szCs w:val="20"/>
                <w:lang w:val="en-IN"/>
              </w:rPr>
              <w:t>HR Management</w:t>
            </w:r>
          </w:p>
        </w:tc>
        <w:tc>
          <w:tcPr>
            <w:tcW w:w="0" w:type="auto"/>
          </w:tcPr>
          <w:p w14:paraId="5D86716A" w14:textId="77777777" w:rsidR="008D2AC0" w:rsidRPr="00921C16" w:rsidRDefault="008D2AC0" w:rsidP="00161988">
            <w:pPr>
              <w:pStyle w:val="Normal2"/>
              <w:ind w:left="0"/>
              <w:rPr>
                <w:b/>
                <w:bCs/>
                <w:sz w:val="20"/>
                <w:szCs w:val="20"/>
                <w:lang w:val="en-IN"/>
              </w:rPr>
            </w:pPr>
            <w:r w:rsidRPr="00921C16">
              <w:rPr>
                <w:sz w:val="20"/>
                <w:szCs w:val="20"/>
                <w:lang w:val="en-IN"/>
              </w:rPr>
              <w:t xml:space="preserve">Responsible to request and provide relevant information (last day of employee) about the employee to </w:t>
            </w:r>
            <w:r w:rsidR="00F43D4B">
              <w:rPr>
                <w:sz w:val="20"/>
                <w:szCs w:val="20"/>
                <w:lang w:val="en-IN"/>
              </w:rPr>
              <w:t>SMSA</w:t>
            </w:r>
            <w:r w:rsidRPr="00921C16">
              <w:rPr>
                <w:sz w:val="20"/>
                <w:szCs w:val="20"/>
                <w:lang w:val="en-IN"/>
              </w:rPr>
              <w:t xml:space="preserve"> IT </w:t>
            </w:r>
            <w:r w:rsidRPr="00921C16">
              <w:rPr>
                <w:sz w:val="20"/>
                <w:szCs w:val="20"/>
                <w:lang w:val="en-IN"/>
              </w:rPr>
              <w:lastRenderedPageBreak/>
              <w:t>Service Desk for disabling the access rights.</w:t>
            </w:r>
          </w:p>
        </w:tc>
      </w:tr>
      <w:tr w:rsidR="008D2AC0" w:rsidRPr="005333DA" w14:paraId="607F1425" w14:textId="77777777" w:rsidTr="00161988">
        <w:trPr>
          <w:trHeight w:val="359"/>
        </w:trPr>
        <w:tc>
          <w:tcPr>
            <w:tcW w:w="0" w:type="auto"/>
          </w:tcPr>
          <w:p w14:paraId="37824C19" w14:textId="77777777" w:rsidR="008D2AC0" w:rsidRPr="00921C16" w:rsidRDefault="008D2AC0" w:rsidP="00161988">
            <w:pPr>
              <w:pStyle w:val="Normal2"/>
              <w:numPr>
                <w:ilvl w:val="0"/>
                <w:numId w:val="245"/>
              </w:numPr>
              <w:rPr>
                <w:b/>
                <w:bCs/>
                <w:sz w:val="20"/>
                <w:szCs w:val="20"/>
                <w:lang w:val="en-IN"/>
              </w:rPr>
            </w:pPr>
          </w:p>
        </w:tc>
        <w:tc>
          <w:tcPr>
            <w:tcW w:w="0" w:type="auto"/>
          </w:tcPr>
          <w:p w14:paraId="1CAE3DFD" w14:textId="77777777" w:rsidR="008D2AC0" w:rsidRPr="00921C16" w:rsidRDefault="008D2AC0" w:rsidP="00161988">
            <w:pPr>
              <w:pStyle w:val="Normal2"/>
              <w:ind w:left="0"/>
              <w:rPr>
                <w:rFonts w:eastAsia="Calibri"/>
                <w:b/>
                <w:bCs/>
                <w:sz w:val="20"/>
                <w:szCs w:val="20"/>
                <w:lang w:val="en-IN"/>
              </w:rPr>
            </w:pPr>
            <w:r w:rsidRPr="00921C16">
              <w:rPr>
                <w:rFonts w:eastAsia="Calibri"/>
                <w:sz w:val="20"/>
                <w:szCs w:val="20"/>
                <w:lang w:val="en-IN"/>
              </w:rPr>
              <w:t>IT Service Desk</w:t>
            </w:r>
          </w:p>
        </w:tc>
        <w:tc>
          <w:tcPr>
            <w:tcW w:w="0" w:type="auto"/>
          </w:tcPr>
          <w:p w14:paraId="638CE3C2" w14:textId="77777777" w:rsidR="008D2AC0" w:rsidRPr="00921C16" w:rsidRDefault="008D2AC0" w:rsidP="00161988">
            <w:pPr>
              <w:pStyle w:val="Normal2"/>
              <w:ind w:left="0"/>
              <w:rPr>
                <w:rFonts w:eastAsia="Calibri"/>
                <w:b/>
                <w:bCs/>
                <w:sz w:val="20"/>
                <w:szCs w:val="20"/>
                <w:lang w:val="en-IN"/>
              </w:rPr>
            </w:pPr>
            <w:r w:rsidRPr="00921C16">
              <w:rPr>
                <w:rFonts w:eastAsia="Calibri"/>
                <w:sz w:val="20"/>
                <w:szCs w:val="20"/>
                <w:lang w:val="en-IN"/>
              </w:rPr>
              <w:t>responsible for:</w:t>
            </w:r>
          </w:p>
          <w:p w14:paraId="2F0A62F1" w14:textId="77777777" w:rsidR="008D2AC0" w:rsidRPr="00921C16" w:rsidRDefault="008D2AC0" w:rsidP="008971C2">
            <w:pPr>
              <w:pStyle w:val="Normal2"/>
              <w:rPr>
                <w:b/>
                <w:bCs/>
                <w:sz w:val="20"/>
                <w:szCs w:val="20"/>
                <w:lang w:val="en-GB"/>
              </w:rPr>
            </w:pPr>
            <w:r w:rsidRPr="00921C16">
              <w:rPr>
                <w:sz w:val="20"/>
                <w:szCs w:val="20"/>
                <w:lang w:val="en-GB"/>
              </w:rPr>
              <w:t>Receiving the request for disabling/deleting the user access.</w:t>
            </w:r>
          </w:p>
          <w:p w14:paraId="3C828CBF" w14:textId="77777777" w:rsidR="008D2AC0" w:rsidRPr="00921C16" w:rsidRDefault="008D2AC0" w:rsidP="008971C2">
            <w:pPr>
              <w:pStyle w:val="Normal2"/>
              <w:rPr>
                <w:b/>
                <w:bCs/>
                <w:sz w:val="20"/>
                <w:szCs w:val="20"/>
                <w:lang w:val="en-GB"/>
              </w:rPr>
            </w:pPr>
            <w:r w:rsidRPr="00921C16">
              <w:rPr>
                <w:sz w:val="20"/>
                <w:szCs w:val="20"/>
                <w:lang w:val="en-GB"/>
              </w:rPr>
              <w:t>Creating the service ticket based on the request received.</w:t>
            </w:r>
          </w:p>
          <w:p w14:paraId="775E4304" w14:textId="77777777" w:rsidR="008D2AC0" w:rsidRPr="00921C16" w:rsidRDefault="008D2AC0" w:rsidP="008971C2">
            <w:pPr>
              <w:pStyle w:val="Normal2"/>
              <w:rPr>
                <w:b/>
                <w:bCs/>
                <w:sz w:val="20"/>
                <w:szCs w:val="20"/>
                <w:lang w:val="en-GB"/>
              </w:rPr>
            </w:pPr>
            <w:r w:rsidRPr="00921C16">
              <w:rPr>
                <w:sz w:val="20"/>
                <w:szCs w:val="20"/>
                <w:lang w:val="en-GB"/>
              </w:rPr>
              <w:t>Closing the Service ticket based on the conformation received from the Infrastructure specialist/Business application Specialists/other delegate who shall disable/delete the user access.</w:t>
            </w:r>
          </w:p>
          <w:p w14:paraId="763DE32A" w14:textId="77777777" w:rsidR="008D2AC0" w:rsidRPr="00921C16" w:rsidRDefault="008D2AC0" w:rsidP="008971C2">
            <w:pPr>
              <w:pStyle w:val="Normal2"/>
              <w:rPr>
                <w:b/>
                <w:bCs/>
                <w:sz w:val="20"/>
                <w:szCs w:val="20"/>
                <w:lang w:val="en-GB"/>
              </w:rPr>
            </w:pPr>
            <w:r w:rsidRPr="00921C16">
              <w:rPr>
                <w:sz w:val="20"/>
                <w:szCs w:val="20"/>
                <w:lang w:val="en-GB"/>
              </w:rPr>
              <w:t>Periodic review of Disabled and review of deleted id’s and generation of status report.</w:t>
            </w:r>
          </w:p>
          <w:p w14:paraId="3F40C60F" w14:textId="77777777" w:rsidR="008D2AC0" w:rsidRPr="00921C16" w:rsidRDefault="008D2AC0" w:rsidP="008971C2">
            <w:pPr>
              <w:pStyle w:val="Normal2"/>
              <w:rPr>
                <w:b/>
                <w:bCs/>
                <w:sz w:val="20"/>
                <w:szCs w:val="20"/>
                <w:lang w:val="en-GB"/>
              </w:rPr>
            </w:pPr>
            <w:r w:rsidRPr="00921C16">
              <w:rPr>
                <w:sz w:val="20"/>
                <w:szCs w:val="20"/>
                <w:lang w:val="en-GB"/>
              </w:rPr>
              <w:t>Collecting all the IT Assets (Laptops / Desktops/ Security Tokens / Phones etc.).</w:t>
            </w:r>
          </w:p>
          <w:p w14:paraId="32FAF468" w14:textId="77777777" w:rsidR="008D2AC0" w:rsidRPr="00921C16" w:rsidRDefault="008D2AC0" w:rsidP="008971C2">
            <w:pPr>
              <w:pStyle w:val="Normal2"/>
              <w:rPr>
                <w:rFonts w:eastAsia="Calibri"/>
                <w:b/>
                <w:bCs/>
                <w:sz w:val="20"/>
                <w:szCs w:val="20"/>
                <w:lang w:val="en-GB"/>
              </w:rPr>
            </w:pPr>
          </w:p>
        </w:tc>
      </w:tr>
      <w:tr w:rsidR="008D2AC0" w:rsidRPr="005333DA" w14:paraId="4F5894E9" w14:textId="77777777" w:rsidTr="00161988">
        <w:trPr>
          <w:trHeight w:val="359"/>
        </w:trPr>
        <w:tc>
          <w:tcPr>
            <w:tcW w:w="0" w:type="auto"/>
          </w:tcPr>
          <w:p w14:paraId="0634AB88" w14:textId="77777777" w:rsidR="008D2AC0" w:rsidRPr="00921C16" w:rsidRDefault="008D2AC0" w:rsidP="00161988">
            <w:pPr>
              <w:pStyle w:val="Normal2"/>
              <w:numPr>
                <w:ilvl w:val="0"/>
                <w:numId w:val="245"/>
              </w:numPr>
              <w:rPr>
                <w:b/>
                <w:bCs/>
                <w:sz w:val="20"/>
                <w:szCs w:val="20"/>
                <w:lang w:val="en-IN"/>
              </w:rPr>
            </w:pPr>
          </w:p>
        </w:tc>
        <w:tc>
          <w:tcPr>
            <w:tcW w:w="0" w:type="auto"/>
          </w:tcPr>
          <w:p w14:paraId="2DA53CF3" w14:textId="77777777" w:rsidR="008D2AC0" w:rsidRPr="00921C16" w:rsidRDefault="008D2AC0" w:rsidP="00161988">
            <w:pPr>
              <w:pStyle w:val="Normal2"/>
              <w:ind w:left="0"/>
              <w:rPr>
                <w:rFonts w:eastAsia="Calibri"/>
                <w:b/>
                <w:bCs/>
                <w:sz w:val="20"/>
                <w:szCs w:val="20"/>
                <w:lang w:val="en-IN"/>
              </w:rPr>
            </w:pPr>
            <w:r w:rsidRPr="00921C16">
              <w:rPr>
                <w:rFonts w:eastAsia="Calibri"/>
                <w:sz w:val="20"/>
                <w:szCs w:val="20"/>
                <w:lang w:val="en-IN"/>
              </w:rPr>
              <w:t>Infrastructure/Business Application/Information Security Specialists</w:t>
            </w:r>
          </w:p>
          <w:p w14:paraId="37200720" w14:textId="77777777" w:rsidR="008D2AC0" w:rsidRPr="00921C16" w:rsidRDefault="008D2AC0" w:rsidP="008971C2">
            <w:pPr>
              <w:pStyle w:val="Normal2"/>
              <w:rPr>
                <w:rFonts w:eastAsia="Calibri"/>
                <w:b/>
                <w:bCs/>
                <w:sz w:val="20"/>
                <w:szCs w:val="20"/>
                <w:lang w:val="en-IN"/>
              </w:rPr>
            </w:pPr>
          </w:p>
        </w:tc>
        <w:tc>
          <w:tcPr>
            <w:tcW w:w="0" w:type="auto"/>
          </w:tcPr>
          <w:p w14:paraId="62BE3016" w14:textId="77777777" w:rsidR="008D2AC0" w:rsidRPr="00921C16" w:rsidRDefault="008D2AC0" w:rsidP="00161988">
            <w:pPr>
              <w:pStyle w:val="Normal2"/>
              <w:ind w:left="0"/>
              <w:rPr>
                <w:rFonts w:eastAsia="Calibri"/>
                <w:b/>
                <w:bCs/>
                <w:sz w:val="20"/>
                <w:szCs w:val="20"/>
                <w:lang w:val="en-IN"/>
              </w:rPr>
            </w:pPr>
            <w:r w:rsidRPr="00921C16">
              <w:rPr>
                <w:rFonts w:eastAsia="Calibri"/>
                <w:sz w:val="20"/>
                <w:szCs w:val="20"/>
                <w:lang w:val="en-IN"/>
              </w:rPr>
              <w:t>Responsible to:</w:t>
            </w:r>
          </w:p>
          <w:p w14:paraId="3547B78D" w14:textId="77777777" w:rsidR="008D2AC0" w:rsidRPr="00921C16" w:rsidRDefault="008D2AC0" w:rsidP="008971C2">
            <w:pPr>
              <w:pStyle w:val="Normal2"/>
              <w:rPr>
                <w:rFonts w:eastAsia="Calibri"/>
                <w:b/>
                <w:bCs/>
                <w:sz w:val="20"/>
                <w:szCs w:val="20"/>
                <w:lang w:val="en-GB"/>
              </w:rPr>
            </w:pPr>
            <w:r w:rsidRPr="00921C16">
              <w:rPr>
                <w:rFonts w:eastAsia="Calibri"/>
                <w:sz w:val="20"/>
                <w:szCs w:val="20"/>
                <w:lang w:val="en-GB"/>
              </w:rPr>
              <w:t>Removing/ disabling users from identified system components.</w:t>
            </w:r>
          </w:p>
          <w:p w14:paraId="1B5963DB" w14:textId="77777777" w:rsidR="008D2AC0" w:rsidRPr="00921C16" w:rsidRDefault="008D2AC0" w:rsidP="008971C2">
            <w:pPr>
              <w:pStyle w:val="Normal2"/>
              <w:rPr>
                <w:rFonts w:eastAsia="Calibri"/>
                <w:b/>
                <w:bCs/>
                <w:sz w:val="20"/>
                <w:szCs w:val="20"/>
              </w:rPr>
            </w:pPr>
            <w:r w:rsidRPr="00921C16">
              <w:rPr>
                <w:rFonts w:eastAsia="Calibri"/>
                <w:sz w:val="20"/>
                <w:szCs w:val="20"/>
                <w:lang w:val="en-GB"/>
              </w:rPr>
              <w:t>Forwarding request to the IT service desk team will handle to close this call and to update to necessary teams.</w:t>
            </w:r>
          </w:p>
        </w:tc>
      </w:tr>
      <w:tr w:rsidR="008D2AC0" w:rsidRPr="005333DA" w14:paraId="77B07F8D" w14:textId="77777777" w:rsidTr="00161988">
        <w:trPr>
          <w:trHeight w:val="359"/>
        </w:trPr>
        <w:tc>
          <w:tcPr>
            <w:tcW w:w="0" w:type="auto"/>
          </w:tcPr>
          <w:p w14:paraId="14558C02" w14:textId="77777777" w:rsidR="008D2AC0" w:rsidRPr="00921C16" w:rsidRDefault="008D2AC0" w:rsidP="00161988">
            <w:pPr>
              <w:pStyle w:val="Normal2"/>
              <w:numPr>
                <w:ilvl w:val="0"/>
                <w:numId w:val="245"/>
              </w:numPr>
              <w:rPr>
                <w:b/>
                <w:bCs/>
                <w:sz w:val="20"/>
                <w:szCs w:val="20"/>
                <w:lang w:val="en-IN"/>
              </w:rPr>
            </w:pPr>
          </w:p>
        </w:tc>
        <w:tc>
          <w:tcPr>
            <w:tcW w:w="0" w:type="auto"/>
          </w:tcPr>
          <w:p w14:paraId="30E8E8A4" w14:textId="77777777" w:rsidR="008D2AC0" w:rsidRPr="00921C16" w:rsidRDefault="003B508D" w:rsidP="00161988">
            <w:pPr>
              <w:pStyle w:val="Normal2"/>
              <w:ind w:left="0"/>
              <w:rPr>
                <w:rFonts w:eastAsia="Calibri"/>
                <w:b/>
                <w:bCs/>
                <w:sz w:val="20"/>
                <w:szCs w:val="20"/>
                <w:lang w:val="en-IN"/>
              </w:rPr>
            </w:pPr>
            <w:r>
              <w:rPr>
                <w:rFonts w:eastAsia="Calibri"/>
                <w:sz w:val="20"/>
                <w:szCs w:val="20"/>
                <w:lang w:val="en-IN"/>
              </w:rPr>
              <w:t xml:space="preserve">Information Security In-charge </w:t>
            </w:r>
          </w:p>
        </w:tc>
        <w:tc>
          <w:tcPr>
            <w:tcW w:w="0" w:type="auto"/>
          </w:tcPr>
          <w:p w14:paraId="7231B317" w14:textId="77777777" w:rsidR="008D2AC0" w:rsidRPr="00921C16" w:rsidRDefault="008D2AC0" w:rsidP="00EC70C0">
            <w:pPr>
              <w:pStyle w:val="Normal2"/>
              <w:ind w:left="0"/>
              <w:rPr>
                <w:rFonts w:eastAsia="Calibri"/>
                <w:b/>
                <w:bCs/>
                <w:sz w:val="20"/>
                <w:szCs w:val="20"/>
                <w:lang w:val="en-IN"/>
              </w:rPr>
            </w:pPr>
            <w:r w:rsidRPr="00921C16">
              <w:rPr>
                <w:rFonts w:eastAsia="Calibri"/>
                <w:sz w:val="20"/>
                <w:szCs w:val="20"/>
                <w:lang w:val="en-IN"/>
              </w:rPr>
              <w:t>Shall Create</w:t>
            </w:r>
            <w:r w:rsidRPr="00921C16">
              <w:rPr>
                <w:rFonts w:eastAsia="Calibri"/>
                <w:sz w:val="20"/>
                <w:szCs w:val="20"/>
                <w:lang w:val="en-GB"/>
              </w:rPr>
              <w:t xml:space="preserve"> General User Awareness Related to The Perils of Not Disabling Accounts of Departing Employee.</w:t>
            </w:r>
          </w:p>
        </w:tc>
      </w:tr>
    </w:tbl>
    <w:p w14:paraId="491A2A5A" w14:textId="77777777" w:rsidR="008D2AC0" w:rsidRPr="008D2AC0" w:rsidRDefault="008D2AC0" w:rsidP="008971C2">
      <w:pPr>
        <w:pStyle w:val="Normal2"/>
        <w:rPr>
          <w:rFonts w:asciiTheme="minorHAnsi" w:hAnsiTheme="minorHAnsi" w:cstheme="minorBidi"/>
          <w:b/>
          <w:bCs/>
          <w:sz w:val="24"/>
          <w:szCs w:val="24"/>
          <w:lang w:val="en-IN"/>
        </w:rPr>
      </w:pPr>
    </w:p>
    <w:p w14:paraId="0BD7885A" w14:textId="77777777" w:rsidR="008D2AC0" w:rsidRPr="008D2AC0" w:rsidRDefault="008D2AC0" w:rsidP="008971C2">
      <w:pPr>
        <w:pStyle w:val="Normal2"/>
        <w:rPr>
          <w:rFonts w:asciiTheme="minorHAnsi" w:hAnsiTheme="minorHAnsi" w:cstheme="minorBidi"/>
          <w:b/>
          <w:bCs/>
          <w:sz w:val="24"/>
          <w:szCs w:val="24"/>
          <w:lang w:val="en-IN"/>
        </w:rPr>
      </w:pPr>
    </w:p>
    <w:p w14:paraId="6696AD60" w14:textId="77777777" w:rsidR="008D2AC0" w:rsidRPr="00B94862" w:rsidRDefault="008D2AC0" w:rsidP="008971C2">
      <w:pPr>
        <w:pStyle w:val="Normal2"/>
        <w:rPr>
          <w:rFonts w:eastAsia="Times New Roman"/>
          <w:b/>
          <w:bCs/>
          <w:sz w:val="24"/>
          <w:szCs w:val="24"/>
          <w:lang w:val="en-IN"/>
        </w:rPr>
      </w:pPr>
      <w:bookmarkStart w:id="180" w:name="_Toc59996353"/>
      <w:bookmarkStart w:id="181" w:name="_Toc60005006"/>
      <w:bookmarkStart w:id="182" w:name="_Toc62387543"/>
      <w:bookmarkStart w:id="183" w:name="_Toc62389296"/>
      <w:r w:rsidRPr="00B94862">
        <w:rPr>
          <w:rFonts w:eastAsia="Times New Roman"/>
          <w:b/>
          <w:bCs/>
          <w:sz w:val="24"/>
          <w:szCs w:val="24"/>
          <w:lang w:val="en-IN"/>
        </w:rPr>
        <w:t>Procedure</w:t>
      </w:r>
      <w:bookmarkEnd w:id="180"/>
      <w:bookmarkEnd w:id="181"/>
      <w:bookmarkEnd w:id="182"/>
      <w:bookmarkEnd w:id="183"/>
    </w:p>
    <w:p w14:paraId="3D861D0F" w14:textId="77777777" w:rsidR="008D2AC0" w:rsidRPr="00921C16" w:rsidRDefault="008D2AC0" w:rsidP="008971C2">
      <w:pPr>
        <w:pStyle w:val="Normal2"/>
        <w:rPr>
          <w:b/>
          <w:bCs/>
          <w:sz w:val="20"/>
          <w:szCs w:val="20"/>
        </w:rPr>
      </w:pPr>
      <w:bookmarkStart w:id="184" w:name="_Toc59996354"/>
      <w:bookmarkStart w:id="185" w:name="_Toc60005007"/>
      <w:bookmarkStart w:id="186" w:name="_Toc62387544"/>
      <w:bookmarkStart w:id="187" w:name="_Toc62389297"/>
      <w:r w:rsidRPr="00921C16">
        <w:rPr>
          <w:sz w:val="20"/>
          <w:szCs w:val="20"/>
        </w:rPr>
        <w:t>The key stages of User Access De-Provisioning Procedure are as follows:</w:t>
      </w:r>
      <w:bookmarkEnd w:id="184"/>
      <w:bookmarkEnd w:id="185"/>
      <w:bookmarkEnd w:id="186"/>
      <w:bookmarkEnd w:id="187"/>
    </w:p>
    <w:p w14:paraId="5D15927A" w14:textId="77777777" w:rsidR="008D2AC0" w:rsidRPr="00B94862" w:rsidRDefault="008D2AC0" w:rsidP="00B94862">
      <w:pPr>
        <w:pStyle w:val="Normal2"/>
        <w:numPr>
          <w:ilvl w:val="1"/>
          <w:numId w:val="245"/>
        </w:numPr>
        <w:rPr>
          <w:b/>
          <w:bCs/>
          <w:sz w:val="20"/>
          <w:szCs w:val="20"/>
        </w:rPr>
      </w:pPr>
      <w:r w:rsidRPr="00B94862">
        <w:rPr>
          <w:b/>
          <w:bCs/>
          <w:sz w:val="20"/>
          <w:szCs w:val="20"/>
        </w:rPr>
        <w:t xml:space="preserve">Request </w:t>
      </w:r>
      <w:r w:rsidRPr="00B94862">
        <w:rPr>
          <w:b/>
          <w:bCs/>
          <w:sz w:val="20"/>
          <w:szCs w:val="20"/>
          <w:lang w:val="en-IN"/>
        </w:rPr>
        <w:t>to revoke access and retrieve IT assets.</w:t>
      </w:r>
    </w:p>
    <w:p w14:paraId="1FA13DD8" w14:textId="77777777" w:rsidR="008D2AC0" w:rsidRPr="00B94862" w:rsidRDefault="008D2AC0" w:rsidP="00B94862">
      <w:pPr>
        <w:pStyle w:val="Normal2"/>
        <w:numPr>
          <w:ilvl w:val="1"/>
          <w:numId w:val="245"/>
        </w:numPr>
        <w:rPr>
          <w:b/>
          <w:bCs/>
          <w:sz w:val="20"/>
          <w:szCs w:val="20"/>
        </w:rPr>
      </w:pPr>
      <w:r w:rsidRPr="00B94862">
        <w:rPr>
          <w:b/>
          <w:bCs/>
          <w:sz w:val="20"/>
          <w:szCs w:val="20"/>
        </w:rPr>
        <w:t>Approval to Revoke the Access.</w:t>
      </w:r>
    </w:p>
    <w:p w14:paraId="07CE540D" w14:textId="77777777" w:rsidR="008D2AC0" w:rsidRPr="00B94862" w:rsidRDefault="008D2AC0" w:rsidP="00B94862">
      <w:pPr>
        <w:pStyle w:val="Normal2"/>
        <w:numPr>
          <w:ilvl w:val="1"/>
          <w:numId w:val="245"/>
        </w:numPr>
        <w:rPr>
          <w:b/>
          <w:bCs/>
          <w:sz w:val="20"/>
          <w:szCs w:val="20"/>
        </w:rPr>
      </w:pPr>
      <w:r w:rsidRPr="00B94862">
        <w:rPr>
          <w:b/>
          <w:bCs/>
          <w:sz w:val="20"/>
          <w:szCs w:val="20"/>
        </w:rPr>
        <w:t>De-Provisioning of Access Rights.</w:t>
      </w:r>
    </w:p>
    <w:p w14:paraId="117B1C44" w14:textId="77777777" w:rsidR="008D2AC0" w:rsidRPr="00B94862" w:rsidRDefault="008D2AC0" w:rsidP="00B94862">
      <w:pPr>
        <w:pStyle w:val="Normal2"/>
        <w:numPr>
          <w:ilvl w:val="1"/>
          <w:numId w:val="245"/>
        </w:numPr>
        <w:rPr>
          <w:b/>
          <w:bCs/>
          <w:sz w:val="20"/>
          <w:szCs w:val="20"/>
        </w:rPr>
      </w:pPr>
      <w:r w:rsidRPr="00B94862">
        <w:rPr>
          <w:b/>
          <w:bCs/>
          <w:sz w:val="20"/>
          <w:szCs w:val="20"/>
        </w:rPr>
        <w:t>Return of IT Assets.</w:t>
      </w:r>
    </w:p>
    <w:p w14:paraId="3AF81041" w14:textId="77777777" w:rsidR="008D2AC0" w:rsidRPr="00B94862" w:rsidRDefault="008D2AC0" w:rsidP="00B94862">
      <w:pPr>
        <w:pStyle w:val="Normal2"/>
        <w:numPr>
          <w:ilvl w:val="1"/>
          <w:numId w:val="245"/>
        </w:numPr>
        <w:rPr>
          <w:b/>
          <w:bCs/>
          <w:sz w:val="20"/>
          <w:szCs w:val="20"/>
        </w:rPr>
      </w:pPr>
      <w:r w:rsidRPr="00B94862">
        <w:rPr>
          <w:b/>
          <w:bCs/>
          <w:sz w:val="20"/>
          <w:szCs w:val="20"/>
        </w:rPr>
        <w:t>Access Review.</w:t>
      </w:r>
    </w:p>
    <w:p w14:paraId="59946641" w14:textId="77777777" w:rsidR="008D2AC0" w:rsidRPr="00B94862" w:rsidRDefault="008D2AC0" w:rsidP="00B94862">
      <w:pPr>
        <w:pStyle w:val="Normal2"/>
        <w:numPr>
          <w:ilvl w:val="1"/>
          <w:numId w:val="245"/>
        </w:numPr>
        <w:rPr>
          <w:rFonts w:asciiTheme="minorHAnsi" w:hAnsiTheme="minorHAnsi" w:cstheme="minorBidi"/>
          <w:b/>
          <w:bCs/>
        </w:rPr>
      </w:pPr>
      <w:r w:rsidRPr="00B94862">
        <w:rPr>
          <w:b/>
          <w:bCs/>
          <w:sz w:val="20"/>
          <w:szCs w:val="20"/>
        </w:rPr>
        <w:t>Documentation</w:t>
      </w:r>
      <w:r w:rsidRPr="008D2AC0">
        <w:t>.</w:t>
      </w:r>
    </w:p>
    <w:p w14:paraId="2D23A0E2" w14:textId="77777777" w:rsidR="00B94862" w:rsidRPr="008D2AC0" w:rsidRDefault="00B94862" w:rsidP="00B94862">
      <w:pPr>
        <w:pStyle w:val="Normal2"/>
        <w:rPr>
          <w:rFonts w:asciiTheme="minorHAnsi" w:hAnsiTheme="minorHAnsi" w:cstheme="minorBidi"/>
          <w:b/>
          <w:bCs/>
        </w:rPr>
      </w:pPr>
    </w:p>
    <w:p w14:paraId="4ADFCCB3" w14:textId="77777777" w:rsidR="008D2AC0" w:rsidRPr="00637518" w:rsidRDefault="008D2AC0" w:rsidP="00B94862">
      <w:pPr>
        <w:pStyle w:val="Normal2"/>
        <w:numPr>
          <w:ilvl w:val="0"/>
          <w:numId w:val="247"/>
        </w:numPr>
        <w:rPr>
          <w:rFonts w:eastAsia="Times New Roman"/>
          <w:color w:val="0070C0"/>
          <w:lang w:val="en-IN"/>
        </w:rPr>
      </w:pPr>
      <w:bookmarkStart w:id="188" w:name="_Toc59996355"/>
      <w:bookmarkStart w:id="189" w:name="_Toc60005008"/>
      <w:bookmarkStart w:id="190" w:name="_Toc62387545"/>
      <w:bookmarkStart w:id="191" w:name="_Toc62389298"/>
      <w:r w:rsidRPr="00637518">
        <w:rPr>
          <w:rFonts w:eastAsia="Times New Roman"/>
          <w:color w:val="0070C0"/>
          <w:lang w:val="en-IN"/>
        </w:rPr>
        <w:t>Request to revoke access and retrieve IT assets</w:t>
      </w:r>
      <w:bookmarkEnd w:id="188"/>
      <w:bookmarkEnd w:id="189"/>
      <w:bookmarkEnd w:id="190"/>
      <w:bookmarkEnd w:id="191"/>
    </w:p>
    <w:p w14:paraId="06BCDDA0" w14:textId="77777777" w:rsidR="008D2AC0" w:rsidRPr="00921C16" w:rsidRDefault="008D2AC0" w:rsidP="00B94862">
      <w:pPr>
        <w:pStyle w:val="Normal2"/>
        <w:numPr>
          <w:ilvl w:val="0"/>
          <w:numId w:val="248"/>
        </w:numPr>
        <w:rPr>
          <w:rFonts w:eastAsia="Calibri"/>
          <w:b/>
          <w:bCs/>
          <w:sz w:val="20"/>
          <w:szCs w:val="20"/>
          <w:lang w:val="en-IN"/>
        </w:rPr>
      </w:pPr>
      <w:bookmarkStart w:id="192" w:name="_Toc59996356"/>
      <w:bookmarkStart w:id="193" w:name="_Toc60005009"/>
      <w:bookmarkStart w:id="194" w:name="_Toc62387546"/>
      <w:bookmarkStart w:id="195" w:name="_Toc62389299"/>
      <w:r w:rsidRPr="00921C16">
        <w:rPr>
          <w:rFonts w:eastAsia="Calibri"/>
          <w:sz w:val="20"/>
          <w:szCs w:val="20"/>
          <w:lang w:val="en-IN"/>
        </w:rPr>
        <w:t xml:space="preserve">The Department Head (or HR Manager or line manager) should submit a request to </w:t>
      </w:r>
      <w:r w:rsidR="00D41503">
        <w:rPr>
          <w:rFonts w:eastAsia="Calibri"/>
          <w:sz w:val="20"/>
          <w:szCs w:val="20"/>
          <w:lang w:val="en-IN"/>
        </w:rPr>
        <w:t>IT NATIONAL MANAGER</w:t>
      </w:r>
      <w:r w:rsidRPr="00921C16">
        <w:rPr>
          <w:rFonts w:eastAsia="Calibri"/>
          <w:sz w:val="20"/>
          <w:szCs w:val="20"/>
          <w:lang w:val="en-IN"/>
        </w:rPr>
        <w:t xml:space="preserve"> for approving the removal of User access (</w:t>
      </w:r>
      <w:r w:rsidR="004D0D32">
        <w:rPr>
          <w:rFonts w:eastAsia="Calibri"/>
          <w:sz w:val="20"/>
          <w:szCs w:val="20"/>
          <w:lang w:val="en-IN"/>
        </w:rPr>
        <w:t xml:space="preserve">SMSA INFORMATION SECURITY INCHARGE </w:t>
      </w:r>
      <w:r w:rsidR="00637518" w:rsidRPr="00921C16">
        <w:rPr>
          <w:rFonts w:eastAsia="Calibri"/>
          <w:sz w:val="20"/>
          <w:szCs w:val="20"/>
          <w:lang w:val="en-IN"/>
        </w:rPr>
        <w:t>shall</w:t>
      </w:r>
      <w:r w:rsidRPr="00921C16">
        <w:rPr>
          <w:rFonts w:eastAsia="Calibri"/>
          <w:sz w:val="20"/>
          <w:szCs w:val="20"/>
          <w:lang w:val="en-IN"/>
        </w:rPr>
        <w:t xml:space="preserve"> facilitate the review of all such requests).</w:t>
      </w:r>
      <w:bookmarkEnd w:id="192"/>
      <w:bookmarkEnd w:id="193"/>
      <w:bookmarkEnd w:id="194"/>
      <w:bookmarkEnd w:id="195"/>
    </w:p>
    <w:p w14:paraId="168EFA80" w14:textId="77777777" w:rsidR="008D2AC0" w:rsidRPr="000F2A7A" w:rsidRDefault="008D2AC0" w:rsidP="008E5799">
      <w:pPr>
        <w:pStyle w:val="Normal2"/>
        <w:numPr>
          <w:ilvl w:val="1"/>
          <w:numId w:val="254"/>
        </w:numPr>
        <w:rPr>
          <w:rFonts w:eastAsia="Calibri"/>
          <w:sz w:val="20"/>
          <w:szCs w:val="20"/>
          <w:lang w:val="en-IN"/>
        </w:rPr>
      </w:pPr>
      <w:bookmarkStart w:id="196" w:name="_Toc59996357"/>
      <w:bookmarkStart w:id="197" w:name="_Toc60005010"/>
      <w:bookmarkStart w:id="198" w:name="_Toc62387547"/>
      <w:bookmarkStart w:id="199" w:name="_Toc62389300"/>
      <w:r w:rsidRPr="000F2A7A">
        <w:rPr>
          <w:rFonts w:eastAsia="Calibri"/>
          <w:sz w:val="20"/>
          <w:szCs w:val="20"/>
          <w:lang w:val="en-IN"/>
        </w:rPr>
        <w:lastRenderedPageBreak/>
        <w:t xml:space="preserve">The request with the reasons for revoking access should be sent to the </w:t>
      </w:r>
      <w:r w:rsidR="00D41503" w:rsidRPr="000F2A7A">
        <w:rPr>
          <w:rFonts w:eastAsia="Calibri"/>
          <w:sz w:val="20"/>
          <w:szCs w:val="20"/>
          <w:lang w:val="en-IN"/>
        </w:rPr>
        <w:t>IT NATIONAL MANAGER</w:t>
      </w:r>
      <w:r w:rsidRPr="000F2A7A">
        <w:rPr>
          <w:rFonts w:eastAsia="Calibri"/>
          <w:sz w:val="20"/>
          <w:szCs w:val="20"/>
          <w:lang w:val="en-IN"/>
        </w:rPr>
        <w:t xml:space="preserve"> immediately during the occurrence of one of the following events:</w:t>
      </w:r>
      <w:bookmarkEnd w:id="196"/>
      <w:bookmarkEnd w:id="197"/>
      <w:bookmarkEnd w:id="198"/>
      <w:bookmarkEnd w:id="199"/>
    </w:p>
    <w:p w14:paraId="062CBCE5"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Resignation: A user informs his/her Department Head and/or HR about the intention to leave the employment.</w:t>
      </w:r>
    </w:p>
    <w:p w14:paraId="7D576019"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 xml:space="preserve">Termination: A user is terminated from his/her services to </w:t>
      </w:r>
      <w:r w:rsidR="00A06F97" w:rsidRPr="000F2A7A">
        <w:rPr>
          <w:rFonts w:eastAsia="Calibri"/>
          <w:sz w:val="20"/>
          <w:szCs w:val="20"/>
          <w:lang w:val="en-IN"/>
        </w:rPr>
        <w:t>SMSA IT Department</w:t>
      </w:r>
      <w:r w:rsidRPr="000F2A7A">
        <w:rPr>
          <w:rFonts w:eastAsia="Calibri"/>
          <w:sz w:val="20"/>
          <w:szCs w:val="20"/>
          <w:lang w:val="en-IN"/>
        </w:rPr>
        <w:t>. This is applicable to both the types of termination, namely,</w:t>
      </w:r>
    </w:p>
    <w:p w14:paraId="1C0EA728"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 xml:space="preserve">Wrongful termination: The employee is terminated due to his/her faults and fail to follow the written code of conduct or violates the </w:t>
      </w:r>
      <w:r w:rsidR="00F43D4B" w:rsidRPr="000F2A7A">
        <w:rPr>
          <w:rFonts w:eastAsia="Calibri"/>
          <w:sz w:val="20"/>
          <w:szCs w:val="20"/>
          <w:lang w:val="en-IN"/>
        </w:rPr>
        <w:t>SMSA</w:t>
      </w:r>
      <w:r w:rsidRPr="000F2A7A">
        <w:rPr>
          <w:rFonts w:eastAsia="Calibri"/>
          <w:sz w:val="20"/>
          <w:szCs w:val="20"/>
          <w:lang w:val="en-IN"/>
        </w:rPr>
        <w:t xml:space="preserve"> IT Management Systems Policies – Human Resource Security Policy.</w:t>
      </w:r>
    </w:p>
    <w:p w14:paraId="792F579C"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 xml:space="preserve">Lay-off: The employee is terminated due to </w:t>
      </w:r>
      <w:r w:rsidR="00F43D4B" w:rsidRPr="000F2A7A">
        <w:rPr>
          <w:rFonts w:eastAsia="Calibri"/>
          <w:sz w:val="20"/>
          <w:szCs w:val="20"/>
          <w:lang w:val="en-IN"/>
        </w:rPr>
        <w:t>SMSA</w:t>
      </w:r>
      <w:r w:rsidRPr="000F2A7A">
        <w:rPr>
          <w:rFonts w:eastAsia="Calibri"/>
          <w:sz w:val="20"/>
          <w:szCs w:val="20"/>
          <w:lang w:val="en-IN"/>
        </w:rPr>
        <w:t>’s economic cycles or if it needs to restructure itself. This is not related to the personal performance of the employee.</w:t>
      </w:r>
    </w:p>
    <w:p w14:paraId="2840F0B6"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 xml:space="preserve">Lateral Movement: A user is being transferred from one division to another within </w:t>
      </w:r>
      <w:r w:rsidR="00F43D4B" w:rsidRPr="000F2A7A">
        <w:rPr>
          <w:rFonts w:eastAsia="Calibri"/>
          <w:sz w:val="20"/>
          <w:szCs w:val="20"/>
          <w:lang w:val="en-IN"/>
        </w:rPr>
        <w:t>SMSA</w:t>
      </w:r>
      <w:r w:rsidRPr="000F2A7A">
        <w:rPr>
          <w:rFonts w:eastAsia="Calibri"/>
          <w:sz w:val="20"/>
          <w:szCs w:val="20"/>
          <w:lang w:val="en-IN"/>
        </w:rPr>
        <w:t>. This would require disabling the account temporarily during the shift and to revoke the access corresponding to the responsibilities vetted out during his/her term in the exiting division.</w:t>
      </w:r>
    </w:p>
    <w:p w14:paraId="5E5F4577" w14:textId="77777777" w:rsidR="008D2AC0" w:rsidRPr="000F2A7A" w:rsidRDefault="008D2AC0" w:rsidP="000F2A7A">
      <w:pPr>
        <w:pStyle w:val="Normal2"/>
        <w:numPr>
          <w:ilvl w:val="2"/>
          <w:numId w:val="254"/>
        </w:numPr>
        <w:rPr>
          <w:rFonts w:eastAsia="Calibri"/>
          <w:sz w:val="20"/>
          <w:szCs w:val="20"/>
          <w:lang w:val="en-IN"/>
        </w:rPr>
      </w:pPr>
      <w:r w:rsidRPr="000F2A7A">
        <w:rPr>
          <w:rFonts w:eastAsia="Calibri"/>
          <w:sz w:val="20"/>
          <w:szCs w:val="20"/>
          <w:lang w:val="en-IN"/>
        </w:rPr>
        <w:t xml:space="preserve">Long Leave and absconding: A user on a long vacation without information and or absconding will face disciplinary action. In case of Resignation and Termination, the HR should notify </w:t>
      </w:r>
      <w:r w:rsidR="00F43D4B" w:rsidRPr="000F2A7A">
        <w:rPr>
          <w:rFonts w:eastAsia="Calibri"/>
          <w:sz w:val="20"/>
          <w:szCs w:val="20"/>
          <w:lang w:val="en-IN"/>
        </w:rPr>
        <w:t>SMSA</w:t>
      </w:r>
      <w:r w:rsidRPr="000F2A7A">
        <w:rPr>
          <w:rFonts w:eastAsia="Calibri"/>
          <w:sz w:val="20"/>
          <w:szCs w:val="20"/>
          <w:lang w:val="en-IN"/>
        </w:rPr>
        <w:t xml:space="preserve"> IT Service Desk about the last working day of the departing employee through email. This will assist the respective functions of </w:t>
      </w:r>
      <w:r w:rsidR="00A06F97" w:rsidRPr="000F2A7A">
        <w:rPr>
          <w:rFonts w:eastAsia="Calibri"/>
          <w:sz w:val="20"/>
          <w:szCs w:val="20"/>
          <w:lang w:val="en-IN"/>
        </w:rPr>
        <w:t>SMSA IT Department</w:t>
      </w:r>
      <w:r w:rsidRPr="000F2A7A">
        <w:rPr>
          <w:rFonts w:eastAsia="Calibri"/>
          <w:sz w:val="20"/>
          <w:szCs w:val="20"/>
          <w:lang w:val="en-IN"/>
        </w:rPr>
        <w:t xml:space="preserve"> to plan for the retrieval of the assigned IT assets.</w:t>
      </w:r>
    </w:p>
    <w:p w14:paraId="07F8CDC9" w14:textId="77777777" w:rsidR="008D2AC0" w:rsidRPr="008D2AC0" w:rsidRDefault="008D2AC0" w:rsidP="008971C2">
      <w:pPr>
        <w:pStyle w:val="Normal2"/>
        <w:rPr>
          <w:rFonts w:asciiTheme="majorHAnsi" w:eastAsia="Calibri" w:hAnsiTheme="majorHAnsi" w:cstheme="majorBidi"/>
          <w:b/>
          <w:bCs/>
          <w:i/>
          <w:iCs/>
          <w:sz w:val="20"/>
          <w:szCs w:val="20"/>
          <w:lang w:val="en-IN"/>
        </w:rPr>
      </w:pPr>
    </w:p>
    <w:p w14:paraId="6EFB4C8B" w14:textId="77777777" w:rsidR="008D2AC0" w:rsidRPr="008E5799" w:rsidRDefault="008D2AC0" w:rsidP="008E5799">
      <w:pPr>
        <w:pStyle w:val="Normal2"/>
        <w:numPr>
          <w:ilvl w:val="0"/>
          <w:numId w:val="247"/>
        </w:numPr>
        <w:rPr>
          <w:rFonts w:eastAsia="Times New Roman"/>
          <w:color w:val="0070C0"/>
          <w:lang w:val="en-IN"/>
        </w:rPr>
      </w:pPr>
      <w:bookmarkStart w:id="200" w:name="_Toc59996358"/>
      <w:bookmarkStart w:id="201" w:name="_Toc60005011"/>
      <w:bookmarkStart w:id="202" w:name="_Toc62387548"/>
      <w:bookmarkStart w:id="203" w:name="_Toc62389301"/>
      <w:r w:rsidRPr="008E5799">
        <w:rPr>
          <w:rFonts w:eastAsia="Times New Roman"/>
          <w:color w:val="0070C0"/>
          <w:lang w:val="en-IN"/>
        </w:rPr>
        <w:t>Approval to Revoke the Access</w:t>
      </w:r>
      <w:bookmarkEnd w:id="200"/>
      <w:bookmarkEnd w:id="201"/>
      <w:bookmarkEnd w:id="202"/>
      <w:bookmarkEnd w:id="203"/>
    </w:p>
    <w:p w14:paraId="39B45700" w14:textId="77777777" w:rsidR="008D2AC0" w:rsidRPr="00921C16" w:rsidRDefault="008D2AC0" w:rsidP="00637518">
      <w:pPr>
        <w:pStyle w:val="Normal2"/>
        <w:numPr>
          <w:ilvl w:val="1"/>
          <w:numId w:val="258"/>
        </w:numPr>
        <w:rPr>
          <w:rFonts w:eastAsia="Calibri"/>
          <w:b/>
          <w:bCs/>
          <w:sz w:val="20"/>
          <w:szCs w:val="20"/>
          <w:lang w:val="en-IN"/>
        </w:rPr>
      </w:pPr>
      <w:bookmarkStart w:id="204" w:name="_Toc59996359"/>
      <w:bookmarkStart w:id="205" w:name="_Toc60005012"/>
      <w:bookmarkStart w:id="206" w:name="_Toc62387549"/>
      <w:bookmarkStart w:id="207" w:name="_Toc62389302"/>
      <w:r w:rsidRPr="00921C16">
        <w:rPr>
          <w:rFonts w:eastAsia="Calibri"/>
          <w:sz w:val="20"/>
          <w:szCs w:val="20"/>
          <w:lang w:val="en-IN"/>
        </w:rPr>
        <w:t xml:space="preserve">The </w:t>
      </w:r>
      <w:r w:rsidR="004D0D32">
        <w:rPr>
          <w:rFonts w:eastAsia="Calibri"/>
          <w:sz w:val="20"/>
          <w:szCs w:val="20"/>
          <w:lang w:val="en-IN"/>
        </w:rPr>
        <w:t xml:space="preserve">SMSA INFORMATION SECURITY INCHARGE </w:t>
      </w:r>
      <w:r w:rsidR="008E5799" w:rsidRPr="00921C16">
        <w:rPr>
          <w:rFonts w:eastAsia="Calibri"/>
          <w:sz w:val="20"/>
          <w:szCs w:val="20"/>
          <w:lang w:val="en-IN"/>
        </w:rPr>
        <w:t>in</w:t>
      </w:r>
      <w:r w:rsidRPr="00921C16">
        <w:rPr>
          <w:rFonts w:eastAsia="Calibri"/>
          <w:sz w:val="20"/>
          <w:szCs w:val="20"/>
          <w:lang w:val="en-IN"/>
        </w:rPr>
        <w:t xml:space="preserve"> accordance with the Department Head should clearly specify whether they want User Account / Access to be disabled for specific period of permanently deleted.</w:t>
      </w:r>
      <w:bookmarkEnd w:id="204"/>
      <w:bookmarkEnd w:id="205"/>
      <w:bookmarkEnd w:id="206"/>
      <w:bookmarkEnd w:id="207"/>
    </w:p>
    <w:p w14:paraId="567A610F" w14:textId="77777777" w:rsidR="008D2AC0" w:rsidRPr="00637518" w:rsidRDefault="004D0D32" w:rsidP="00637518">
      <w:pPr>
        <w:pStyle w:val="Normal2"/>
        <w:numPr>
          <w:ilvl w:val="1"/>
          <w:numId w:val="258"/>
        </w:numPr>
        <w:rPr>
          <w:rFonts w:eastAsia="Calibri"/>
          <w:sz w:val="20"/>
          <w:szCs w:val="20"/>
          <w:lang w:val="en-IN"/>
        </w:rPr>
      </w:pPr>
      <w:bookmarkStart w:id="208" w:name="_Toc59996360"/>
      <w:bookmarkStart w:id="209" w:name="_Toc60005013"/>
      <w:bookmarkStart w:id="210" w:name="_Toc62387550"/>
      <w:bookmarkStart w:id="211" w:name="_Toc62389303"/>
      <w:r>
        <w:rPr>
          <w:rFonts w:eastAsia="Calibri"/>
          <w:sz w:val="20"/>
          <w:szCs w:val="20"/>
          <w:lang w:val="en-IN"/>
        </w:rPr>
        <w:t xml:space="preserve">SMSA INFORMATION SECURITY INCHARGE </w:t>
      </w:r>
      <w:r w:rsidR="00637518" w:rsidRPr="00921C16">
        <w:rPr>
          <w:rFonts w:eastAsia="Calibri"/>
          <w:sz w:val="20"/>
          <w:szCs w:val="20"/>
          <w:lang w:val="en-IN"/>
        </w:rPr>
        <w:t>should</w:t>
      </w:r>
      <w:r w:rsidR="008D2AC0" w:rsidRPr="00921C16">
        <w:rPr>
          <w:rFonts w:eastAsia="Calibri"/>
          <w:sz w:val="20"/>
          <w:szCs w:val="20"/>
          <w:lang w:val="en-IN"/>
        </w:rPr>
        <w:t xml:space="preserve"> ensure that the passwords and other information pertaining to accessing computer files and telephone messages are revoked. (Disabled or </w:t>
      </w:r>
      <w:r w:rsidR="00B754CA" w:rsidRPr="00921C16">
        <w:rPr>
          <w:rFonts w:eastAsia="Calibri"/>
          <w:sz w:val="20"/>
          <w:szCs w:val="20"/>
          <w:lang w:val="en-IN"/>
        </w:rPr>
        <w:t>deleted</w:t>
      </w:r>
      <w:r w:rsidR="008D2AC0" w:rsidRPr="00921C16">
        <w:rPr>
          <w:rFonts w:eastAsia="Calibri"/>
          <w:sz w:val="20"/>
          <w:szCs w:val="20"/>
          <w:lang w:val="en-IN"/>
        </w:rPr>
        <w:t>).</w:t>
      </w:r>
      <w:bookmarkEnd w:id="208"/>
      <w:bookmarkEnd w:id="209"/>
      <w:bookmarkEnd w:id="210"/>
      <w:bookmarkEnd w:id="211"/>
    </w:p>
    <w:p w14:paraId="2FEA4FEC" w14:textId="77777777" w:rsidR="008D2AC0" w:rsidRDefault="008D2AC0" w:rsidP="00637518">
      <w:pPr>
        <w:pStyle w:val="Normal2"/>
        <w:numPr>
          <w:ilvl w:val="1"/>
          <w:numId w:val="258"/>
        </w:numPr>
        <w:rPr>
          <w:rFonts w:eastAsia="Calibri"/>
          <w:b/>
          <w:bCs/>
          <w:sz w:val="20"/>
          <w:szCs w:val="20"/>
          <w:lang w:val="en-IN"/>
        </w:rPr>
      </w:pPr>
      <w:bookmarkStart w:id="212" w:name="_Toc59996361"/>
      <w:bookmarkStart w:id="213" w:name="_Toc60005014"/>
      <w:bookmarkStart w:id="214" w:name="_Toc62387551"/>
      <w:bookmarkStart w:id="215" w:name="_Toc62389304"/>
      <w:r w:rsidRPr="00921C16">
        <w:rPr>
          <w:rFonts w:eastAsia="Calibri"/>
          <w:sz w:val="20"/>
          <w:szCs w:val="20"/>
          <w:lang w:val="en-IN"/>
        </w:rPr>
        <w:t xml:space="preserve">The </w:t>
      </w:r>
      <w:r w:rsidR="00D41503">
        <w:rPr>
          <w:rFonts w:eastAsia="Calibri"/>
          <w:sz w:val="20"/>
          <w:szCs w:val="20"/>
          <w:lang w:val="en-IN"/>
        </w:rPr>
        <w:t>IT NATIONAL MANAGER</w:t>
      </w:r>
      <w:r w:rsidRPr="00921C16">
        <w:rPr>
          <w:rFonts w:eastAsia="Calibri"/>
          <w:sz w:val="20"/>
          <w:szCs w:val="20"/>
          <w:lang w:val="en-IN"/>
        </w:rPr>
        <w:t xml:space="preserve"> can authorize the communication channels e.g. Email messages to be redirected to an authorized personnel designated by him/her for a stipulated time period.</w:t>
      </w:r>
      <w:bookmarkEnd w:id="212"/>
      <w:bookmarkEnd w:id="213"/>
      <w:bookmarkEnd w:id="214"/>
      <w:bookmarkEnd w:id="215"/>
    </w:p>
    <w:p w14:paraId="4B08D18C" w14:textId="77777777" w:rsidR="005333DA" w:rsidRPr="00921C16" w:rsidRDefault="005333DA" w:rsidP="008971C2">
      <w:pPr>
        <w:pStyle w:val="Normal2"/>
        <w:rPr>
          <w:rFonts w:eastAsia="Calibri"/>
          <w:b/>
          <w:bCs/>
          <w:sz w:val="20"/>
          <w:szCs w:val="20"/>
          <w:lang w:val="en-IN"/>
        </w:rPr>
      </w:pPr>
    </w:p>
    <w:p w14:paraId="2C5BC645" w14:textId="77777777" w:rsidR="008D2AC0" w:rsidRPr="00921C16" w:rsidRDefault="008D2AC0" w:rsidP="008971C2">
      <w:pPr>
        <w:pStyle w:val="Normal2"/>
        <w:rPr>
          <w:b/>
          <w:bCs/>
          <w:sz w:val="20"/>
          <w:szCs w:val="20"/>
        </w:rPr>
      </w:pPr>
      <w:r w:rsidRPr="00921C16">
        <w:rPr>
          <w:sz w:val="20"/>
          <w:szCs w:val="20"/>
        </w:rPr>
        <w:t>Note: The Infrastructure/Business Applications/Information Security Specialists should be aware of the distinction between deleting and disabling login IDs and email accounts. Deleting IDs and accounts could result in the loss of data and other relevant information if there is to be an audit of the departing employee's work. Disabling IDs and accounts will prevent access and help preserve relevant audit and forensic information.</w:t>
      </w:r>
    </w:p>
    <w:p w14:paraId="57D219CF" w14:textId="77777777" w:rsidR="008D2AC0" w:rsidRPr="008D2AC0" w:rsidRDefault="008D2AC0" w:rsidP="008971C2">
      <w:pPr>
        <w:pStyle w:val="Normal2"/>
        <w:rPr>
          <w:b/>
          <w:bCs/>
          <w:i/>
          <w:sz w:val="20"/>
          <w:szCs w:val="20"/>
        </w:rPr>
      </w:pPr>
    </w:p>
    <w:p w14:paraId="323504C0" w14:textId="77777777" w:rsidR="008D2AC0" w:rsidRPr="00637518" w:rsidRDefault="008D2AC0" w:rsidP="00637518">
      <w:pPr>
        <w:pStyle w:val="Normal2"/>
        <w:numPr>
          <w:ilvl w:val="0"/>
          <w:numId w:val="247"/>
        </w:numPr>
        <w:rPr>
          <w:rFonts w:eastAsia="Times New Roman"/>
          <w:color w:val="0070C0"/>
          <w:lang w:val="en-IN"/>
        </w:rPr>
      </w:pPr>
      <w:bookmarkStart w:id="216" w:name="_Toc440625035"/>
      <w:bookmarkStart w:id="217" w:name="_Toc59996362"/>
      <w:bookmarkStart w:id="218" w:name="_Toc60005015"/>
      <w:bookmarkStart w:id="219" w:name="_Toc62387552"/>
      <w:bookmarkStart w:id="220" w:name="_Toc62389305"/>
      <w:r w:rsidRPr="00637518">
        <w:rPr>
          <w:rFonts w:eastAsia="Times New Roman"/>
          <w:color w:val="0070C0"/>
          <w:lang w:val="en-IN"/>
        </w:rPr>
        <w:t>De-Provisioning of Access Rights</w:t>
      </w:r>
      <w:bookmarkEnd w:id="216"/>
      <w:bookmarkEnd w:id="217"/>
      <w:bookmarkEnd w:id="218"/>
      <w:bookmarkEnd w:id="219"/>
      <w:bookmarkEnd w:id="220"/>
    </w:p>
    <w:p w14:paraId="3703F877" w14:textId="77777777" w:rsidR="008D2AC0" w:rsidRPr="00921C16" w:rsidRDefault="008D2AC0" w:rsidP="00637518">
      <w:pPr>
        <w:pStyle w:val="Normal2"/>
        <w:numPr>
          <w:ilvl w:val="1"/>
          <w:numId w:val="259"/>
        </w:numPr>
        <w:rPr>
          <w:rFonts w:eastAsia="Calibri"/>
          <w:b/>
          <w:bCs/>
          <w:sz w:val="20"/>
          <w:szCs w:val="20"/>
          <w:lang w:val="en-IN"/>
        </w:rPr>
      </w:pPr>
      <w:bookmarkStart w:id="221" w:name="_Toc59996363"/>
      <w:bookmarkStart w:id="222" w:name="_Toc60005016"/>
      <w:bookmarkStart w:id="223" w:name="_Toc62387553"/>
      <w:bookmarkStart w:id="224" w:name="_Toc62389306"/>
      <w:r w:rsidRPr="00921C16">
        <w:rPr>
          <w:rFonts w:eastAsia="Calibri"/>
          <w:sz w:val="20"/>
          <w:szCs w:val="20"/>
          <w:lang w:val="en-IN"/>
        </w:rPr>
        <w:t>The IT Service Desk should:</w:t>
      </w:r>
      <w:bookmarkEnd w:id="221"/>
      <w:bookmarkEnd w:id="222"/>
      <w:bookmarkEnd w:id="223"/>
      <w:bookmarkEnd w:id="224"/>
    </w:p>
    <w:p w14:paraId="2E5FC858" w14:textId="77777777" w:rsidR="008D2AC0" w:rsidRPr="00921C16" w:rsidRDefault="008D2AC0" w:rsidP="00637518">
      <w:pPr>
        <w:pStyle w:val="Normal2"/>
        <w:numPr>
          <w:ilvl w:val="2"/>
          <w:numId w:val="259"/>
        </w:numPr>
        <w:rPr>
          <w:rFonts w:eastAsia="Calibri"/>
          <w:b/>
          <w:bCs/>
          <w:sz w:val="20"/>
          <w:szCs w:val="20"/>
          <w:lang w:val="en-IN"/>
        </w:rPr>
      </w:pPr>
      <w:r w:rsidRPr="00921C16">
        <w:rPr>
          <w:rFonts w:eastAsia="Calibri"/>
          <w:sz w:val="20"/>
          <w:szCs w:val="20"/>
          <w:lang w:val="en-IN"/>
        </w:rPr>
        <w:t xml:space="preserve">Create an IT Service Ticket for disabling/deleting the user access based on the approval received from </w:t>
      </w:r>
      <w:r w:rsidR="00D41503">
        <w:rPr>
          <w:rFonts w:eastAsia="Calibri"/>
          <w:sz w:val="20"/>
          <w:szCs w:val="20"/>
          <w:lang w:val="en-IN"/>
        </w:rPr>
        <w:t>IT NATIONAL MANAGER</w:t>
      </w:r>
      <w:r w:rsidRPr="00921C16">
        <w:rPr>
          <w:rFonts w:eastAsia="Calibri"/>
          <w:sz w:val="20"/>
          <w:szCs w:val="20"/>
          <w:lang w:val="en-IN"/>
        </w:rPr>
        <w:t>.</w:t>
      </w:r>
    </w:p>
    <w:p w14:paraId="2B95AD04" w14:textId="77777777" w:rsidR="008D2AC0" w:rsidRPr="00921C16" w:rsidRDefault="008D2AC0" w:rsidP="00CE50E9">
      <w:pPr>
        <w:pStyle w:val="Normal2"/>
        <w:numPr>
          <w:ilvl w:val="2"/>
          <w:numId w:val="259"/>
        </w:numPr>
        <w:rPr>
          <w:rFonts w:eastAsia="Calibri"/>
          <w:b/>
          <w:bCs/>
          <w:sz w:val="20"/>
          <w:szCs w:val="20"/>
          <w:lang w:val="en-IN"/>
        </w:rPr>
      </w:pPr>
      <w:r w:rsidRPr="00921C16">
        <w:rPr>
          <w:rFonts w:eastAsia="Calibri"/>
          <w:sz w:val="20"/>
          <w:szCs w:val="20"/>
          <w:lang w:val="en-IN"/>
        </w:rPr>
        <w:lastRenderedPageBreak/>
        <w:t>Forward the service ticket to the concerned Section Specialists for de-provisioning user access.</w:t>
      </w:r>
    </w:p>
    <w:p w14:paraId="281B2C26" w14:textId="77777777" w:rsidR="008D2AC0" w:rsidRPr="00CE50E9" w:rsidRDefault="008D2AC0" w:rsidP="00CE50E9">
      <w:pPr>
        <w:pStyle w:val="Normal2"/>
        <w:numPr>
          <w:ilvl w:val="2"/>
          <w:numId w:val="259"/>
        </w:numPr>
        <w:rPr>
          <w:rFonts w:eastAsia="Calibri"/>
          <w:sz w:val="20"/>
          <w:szCs w:val="20"/>
          <w:lang w:val="en-IN"/>
        </w:rPr>
      </w:pPr>
      <w:r w:rsidRPr="00921C16">
        <w:rPr>
          <w:rFonts w:eastAsia="Calibri"/>
          <w:sz w:val="20"/>
          <w:szCs w:val="20"/>
          <w:lang w:val="en-IN"/>
        </w:rPr>
        <w:t>Receive the conformation from the respective section specialists after disabling/deleting the user access.</w:t>
      </w:r>
    </w:p>
    <w:p w14:paraId="35798266" w14:textId="77777777" w:rsidR="008D2AC0" w:rsidRPr="00921C16" w:rsidRDefault="008D2AC0" w:rsidP="00CE50E9">
      <w:pPr>
        <w:pStyle w:val="Normal2"/>
        <w:numPr>
          <w:ilvl w:val="2"/>
          <w:numId w:val="259"/>
        </w:numPr>
        <w:rPr>
          <w:rFonts w:eastAsia="Calibri"/>
          <w:b/>
          <w:bCs/>
          <w:sz w:val="20"/>
          <w:szCs w:val="20"/>
          <w:lang w:val="en-IN"/>
        </w:rPr>
      </w:pPr>
      <w:r w:rsidRPr="00921C16">
        <w:rPr>
          <w:rFonts w:eastAsia="Calibri"/>
          <w:sz w:val="20"/>
          <w:szCs w:val="20"/>
          <w:lang w:val="en-IN"/>
        </w:rPr>
        <w:t>Close the IT Service ticket/request.</w:t>
      </w:r>
    </w:p>
    <w:p w14:paraId="118C5FAB" w14:textId="77777777" w:rsidR="008D2AC0" w:rsidRPr="00921C16" w:rsidRDefault="008D2AC0" w:rsidP="00CE50E9">
      <w:pPr>
        <w:pStyle w:val="Normal2"/>
        <w:numPr>
          <w:ilvl w:val="1"/>
          <w:numId w:val="259"/>
        </w:numPr>
        <w:rPr>
          <w:rFonts w:eastAsia="Calibri"/>
          <w:b/>
          <w:bCs/>
          <w:sz w:val="20"/>
          <w:szCs w:val="20"/>
          <w:lang w:val="en-IN"/>
        </w:rPr>
      </w:pPr>
      <w:bookmarkStart w:id="225" w:name="_Toc59996364"/>
      <w:bookmarkStart w:id="226" w:name="_Toc60005017"/>
      <w:bookmarkStart w:id="227" w:name="_Toc62387554"/>
      <w:bookmarkStart w:id="228" w:name="_Toc62389307"/>
      <w:r w:rsidRPr="00921C16">
        <w:rPr>
          <w:rFonts w:eastAsia="Calibri"/>
          <w:sz w:val="20"/>
          <w:szCs w:val="20"/>
          <w:lang w:val="en-IN"/>
        </w:rPr>
        <w:t>Infrastructure/Business Applications/Information Security Specialists should:</w:t>
      </w:r>
      <w:bookmarkEnd w:id="225"/>
      <w:bookmarkEnd w:id="226"/>
      <w:bookmarkEnd w:id="227"/>
      <w:bookmarkEnd w:id="228"/>
    </w:p>
    <w:p w14:paraId="513EEA14" w14:textId="77777777" w:rsidR="00CE50E9" w:rsidRPr="00CE50E9" w:rsidRDefault="008D2AC0" w:rsidP="00CE50E9">
      <w:pPr>
        <w:pStyle w:val="Normal2"/>
        <w:numPr>
          <w:ilvl w:val="2"/>
          <w:numId w:val="259"/>
        </w:numPr>
        <w:rPr>
          <w:rFonts w:eastAsia="Calibri"/>
          <w:b/>
          <w:bCs/>
          <w:sz w:val="20"/>
          <w:szCs w:val="20"/>
          <w:lang w:val="en-IN"/>
        </w:rPr>
      </w:pPr>
      <w:r w:rsidRPr="00921C16">
        <w:rPr>
          <w:rFonts w:eastAsia="Calibri"/>
          <w:sz w:val="20"/>
          <w:szCs w:val="20"/>
          <w:lang w:val="en-IN"/>
        </w:rPr>
        <w:t>Disable and/or delete the user account from the identified system components to which the user has access.</w:t>
      </w:r>
    </w:p>
    <w:p w14:paraId="75A6DBA0" w14:textId="77777777" w:rsidR="00CE50E9" w:rsidRPr="00CE50E9" w:rsidRDefault="008D2AC0" w:rsidP="00CE50E9">
      <w:pPr>
        <w:pStyle w:val="Normal2"/>
        <w:numPr>
          <w:ilvl w:val="2"/>
          <w:numId w:val="259"/>
        </w:numPr>
        <w:rPr>
          <w:rFonts w:eastAsia="Calibri"/>
          <w:b/>
          <w:bCs/>
          <w:sz w:val="20"/>
          <w:szCs w:val="20"/>
          <w:lang w:val="en-IN"/>
        </w:rPr>
      </w:pPr>
      <w:r w:rsidRPr="00CE50E9">
        <w:rPr>
          <w:rFonts w:eastAsia="Calibri"/>
          <w:sz w:val="20"/>
          <w:szCs w:val="20"/>
          <w:lang w:val="en-IN"/>
        </w:rPr>
        <w:t xml:space="preserve">Revoke all computer, network and data access as required based on the reason of the user leaving </w:t>
      </w:r>
      <w:r w:rsidR="00F43D4B" w:rsidRPr="00CE50E9">
        <w:rPr>
          <w:rFonts w:eastAsia="Calibri"/>
          <w:sz w:val="20"/>
          <w:szCs w:val="20"/>
          <w:lang w:val="en-IN"/>
        </w:rPr>
        <w:t>SMSA</w:t>
      </w:r>
      <w:r w:rsidRPr="00CE50E9">
        <w:rPr>
          <w:rFonts w:eastAsia="Calibri"/>
          <w:sz w:val="20"/>
          <w:szCs w:val="20"/>
          <w:lang w:val="en-IN"/>
        </w:rPr>
        <w:t>.</w:t>
      </w:r>
    </w:p>
    <w:p w14:paraId="1D448B94" w14:textId="77777777" w:rsidR="00CE50E9" w:rsidRPr="00CE50E9" w:rsidRDefault="008D2AC0" w:rsidP="00CE50E9">
      <w:pPr>
        <w:pStyle w:val="Normal2"/>
        <w:numPr>
          <w:ilvl w:val="2"/>
          <w:numId w:val="259"/>
        </w:numPr>
        <w:rPr>
          <w:rFonts w:eastAsia="Calibri"/>
          <w:b/>
          <w:bCs/>
          <w:sz w:val="20"/>
          <w:szCs w:val="20"/>
          <w:lang w:val="en-IN"/>
        </w:rPr>
      </w:pPr>
      <w:r w:rsidRPr="00CE50E9">
        <w:rPr>
          <w:rFonts w:eastAsia="Calibri"/>
          <w:sz w:val="20"/>
          <w:szCs w:val="20"/>
          <w:lang w:val="en-IN"/>
        </w:rPr>
        <w:t>Disable remote access through website, VPN or dial-in if applicable.</w:t>
      </w:r>
    </w:p>
    <w:p w14:paraId="69AB6961" w14:textId="77777777" w:rsidR="00CE50E9" w:rsidRPr="00CE50E9" w:rsidRDefault="008D2AC0" w:rsidP="00CE50E9">
      <w:pPr>
        <w:pStyle w:val="Normal2"/>
        <w:numPr>
          <w:ilvl w:val="2"/>
          <w:numId w:val="259"/>
        </w:numPr>
        <w:rPr>
          <w:rFonts w:eastAsia="Calibri"/>
          <w:b/>
          <w:bCs/>
          <w:sz w:val="20"/>
          <w:szCs w:val="20"/>
          <w:lang w:val="en-IN"/>
        </w:rPr>
      </w:pPr>
      <w:r w:rsidRPr="00CE50E9">
        <w:rPr>
          <w:rFonts w:eastAsia="Calibri"/>
          <w:sz w:val="20"/>
          <w:szCs w:val="20"/>
          <w:lang w:val="en-IN"/>
        </w:rPr>
        <w:t>Change Administrator passwords for all applications and accounts that departing employee had or may have had both on his /her computer and any other computers he/she may have had access to.</w:t>
      </w:r>
      <w:bookmarkStart w:id="229" w:name="_Toc59996365"/>
      <w:bookmarkStart w:id="230" w:name="_Toc60005018"/>
      <w:bookmarkStart w:id="231" w:name="_Toc62387555"/>
      <w:bookmarkStart w:id="232" w:name="_Toc62389308"/>
    </w:p>
    <w:p w14:paraId="6FF6AC6A" w14:textId="77777777" w:rsidR="00CE50E9" w:rsidRPr="00CE50E9" w:rsidRDefault="008D2AC0" w:rsidP="00CE50E9">
      <w:pPr>
        <w:pStyle w:val="Normal2"/>
        <w:numPr>
          <w:ilvl w:val="2"/>
          <w:numId w:val="259"/>
        </w:numPr>
        <w:rPr>
          <w:rFonts w:eastAsia="Calibri"/>
          <w:b/>
          <w:bCs/>
          <w:sz w:val="20"/>
          <w:szCs w:val="20"/>
          <w:lang w:val="en-IN"/>
        </w:rPr>
      </w:pPr>
      <w:r w:rsidRPr="00CE50E9">
        <w:rPr>
          <w:rFonts w:eastAsia="Calibri"/>
          <w:sz w:val="20"/>
          <w:szCs w:val="20"/>
          <w:lang w:val="en-IN"/>
        </w:rPr>
        <w:t xml:space="preserve">For employees resigning from his service from </w:t>
      </w:r>
      <w:r w:rsidR="00F43D4B" w:rsidRPr="00CE50E9">
        <w:rPr>
          <w:rFonts w:eastAsia="Calibri"/>
          <w:sz w:val="20"/>
          <w:szCs w:val="20"/>
          <w:lang w:val="en-IN"/>
        </w:rPr>
        <w:t>SMSA</w:t>
      </w:r>
      <w:r w:rsidRPr="00CE50E9">
        <w:rPr>
          <w:rFonts w:eastAsia="Calibri"/>
          <w:sz w:val="20"/>
          <w:szCs w:val="20"/>
          <w:lang w:val="en-IN"/>
        </w:rPr>
        <w:t>, the Access Rights (Standard or privileged user access) should be de-provisioned on the last working day of the employee (Based on feasibility), or maximum within 3 working days.</w:t>
      </w:r>
      <w:bookmarkStart w:id="233" w:name="_Toc59996366"/>
      <w:bookmarkStart w:id="234" w:name="_Toc60005019"/>
      <w:bookmarkStart w:id="235" w:name="_Toc62387556"/>
      <w:bookmarkStart w:id="236" w:name="_Toc62389309"/>
      <w:bookmarkEnd w:id="229"/>
      <w:bookmarkEnd w:id="230"/>
      <w:bookmarkEnd w:id="231"/>
      <w:bookmarkEnd w:id="232"/>
    </w:p>
    <w:p w14:paraId="65415A36" w14:textId="77777777" w:rsidR="008D2AC0" w:rsidRPr="00CE50E9" w:rsidRDefault="008D2AC0" w:rsidP="00CE50E9">
      <w:pPr>
        <w:pStyle w:val="Normal2"/>
        <w:numPr>
          <w:ilvl w:val="2"/>
          <w:numId w:val="259"/>
        </w:numPr>
        <w:rPr>
          <w:rFonts w:eastAsia="Calibri"/>
          <w:b/>
          <w:bCs/>
          <w:sz w:val="20"/>
          <w:szCs w:val="20"/>
          <w:lang w:val="en-IN"/>
        </w:rPr>
      </w:pPr>
      <w:r w:rsidRPr="00CE50E9">
        <w:rPr>
          <w:rFonts w:eastAsia="Calibri"/>
          <w:sz w:val="20"/>
          <w:szCs w:val="20"/>
          <w:lang w:val="en-IN"/>
        </w:rPr>
        <w:t xml:space="preserve">For employees terminated from his service at </w:t>
      </w:r>
      <w:r w:rsidR="00F43D4B" w:rsidRPr="00CE50E9">
        <w:rPr>
          <w:rFonts w:eastAsia="Calibri"/>
          <w:sz w:val="20"/>
          <w:szCs w:val="20"/>
          <w:lang w:val="en-IN"/>
        </w:rPr>
        <w:t>SMSA</w:t>
      </w:r>
      <w:r w:rsidRPr="00CE50E9">
        <w:rPr>
          <w:rFonts w:eastAsia="Calibri"/>
          <w:sz w:val="20"/>
          <w:szCs w:val="20"/>
          <w:lang w:val="en-IN"/>
        </w:rPr>
        <w:t xml:space="preserve">, the Access Rights (Standard or privileged user access) should be disabled immediately on the same day. The user access deletion can be followed on basis the requirements of his respective Line Manager/Department Head in coordination with </w:t>
      </w:r>
      <w:r w:rsidR="004D0D32">
        <w:rPr>
          <w:rFonts w:eastAsia="Calibri"/>
          <w:sz w:val="20"/>
          <w:szCs w:val="20"/>
          <w:lang w:val="en-IN"/>
        </w:rPr>
        <w:t xml:space="preserve">SMSA INFORMATION SECURITY </w:t>
      </w:r>
      <w:bookmarkEnd w:id="233"/>
      <w:bookmarkEnd w:id="234"/>
      <w:bookmarkEnd w:id="235"/>
      <w:bookmarkEnd w:id="236"/>
      <w:r w:rsidR="00B754CA">
        <w:rPr>
          <w:rFonts w:eastAsia="Calibri"/>
          <w:sz w:val="20"/>
          <w:szCs w:val="20"/>
          <w:lang w:val="en-IN"/>
        </w:rPr>
        <w:t>INCHARGE.</w:t>
      </w:r>
    </w:p>
    <w:p w14:paraId="172EC5A0" w14:textId="77777777" w:rsidR="00CE50E9" w:rsidRPr="00CE50E9" w:rsidRDefault="00CE50E9" w:rsidP="00CE50E9">
      <w:pPr>
        <w:pStyle w:val="Normal2"/>
        <w:rPr>
          <w:rFonts w:eastAsia="Calibri"/>
          <w:b/>
          <w:bCs/>
          <w:sz w:val="20"/>
          <w:szCs w:val="20"/>
          <w:lang w:val="en-IN"/>
        </w:rPr>
      </w:pPr>
    </w:p>
    <w:p w14:paraId="78605633" w14:textId="77777777" w:rsidR="008D2AC0" w:rsidRPr="00CE50E9" w:rsidRDefault="008D2AC0" w:rsidP="00CE50E9">
      <w:pPr>
        <w:pStyle w:val="Normal2"/>
        <w:numPr>
          <w:ilvl w:val="0"/>
          <w:numId w:val="247"/>
        </w:numPr>
        <w:rPr>
          <w:rFonts w:eastAsia="Times New Roman"/>
          <w:color w:val="0070C0"/>
          <w:lang w:val="en-IN"/>
        </w:rPr>
      </w:pPr>
      <w:bookmarkStart w:id="237" w:name="_Toc440625036"/>
      <w:bookmarkStart w:id="238" w:name="_Toc59996367"/>
      <w:bookmarkStart w:id="239" w:name="_Toc60005020"/>
      <w:bookmarkStart w:id="240" w:name="_Toc62387557"/>
      <w:bookmarkStart w:id="241" w:name="_Toc62389310"/>
      <w:r w:rsidRPr="00CE50E9">
        <w:rPr>
          <w:rFonts w:eastAsia="Times New Roman"/>
          <w:color w:val="0070C0"/>
          <w:lang w:val="en-IN"/>
        </w:rPr>
        <w:t>Return of IT Assets</w:t>
      </w:r>
      <w:bookmarkEnd w:id="237"/>
      <w:bookmarkEnd w:id="238"/>
      <w:bookmarkEnd w:id="239"/>
      <w:bookmarkEnd w:id="240"/>
      <w:bookmarkEnd w:id="241"/>
    </w:p>
    <w:p w14:paraId="22D7E2E2" w14:textId="77777777" w:rsidR="00CE50E9" w:rsidRPr="00CE50E9" w:rsidRDefault="008D2AC0" w:rsidP="00CE50E9">
      <w:pPr>
        <w:pStyle w:val="Normal2"/>
        <w:numPr>
          <w:ilvl w:val="1"/>
          <w:numId w:val="260"/>
        </w:numPr>
        <w:rPr>
          <w:rFonts w:eastAsia="Calibri"/>
          <w:b/>
          <w:bCs/>
          <w:sz w:val="20"/>
          <w:szCs w:val="20"/>
          <w:lang w:val="en-IN"/>
        </w:rPr>
      </w:pPr>
      <w:bookmarkStart w:id="242" w:name="_Toc59996368"/>
      <w:bookmarkStart w:id="243" w:name="_Toc60005021"/>
      <w:bookmarkStart w:id="244" w:name="_Toc62387558"/>
      <w:bookmarkStart w:id="245" w:name="_Toc62389311"/>
      <w:r w:rsidRPr="00921C16">
        <w:rPr>
          <w:rFonts w:eastAsia="Calibri"/>
          <w:sz w:val="20"/>
          <w:szCs w:val="20"/>
          <w:lang w:val="en-IN"/>
        </w:rPr>
        <w:t xml:space="preserve">The IT Service Desk should ensure that the user returns </w:t>
      </w:r>
      <w:r w:rsidR="00A06F97">
        <w:rPr>
          <w:rFonts w:eastAsia="Calibri"/>
          <w:sz w:val="20"/>
          <w:szCs w:val="20"/>
          <w:lang w:val="en-IN"/>
        </w:rPr>
        <w:t>SMSA IT Department</w:t>
      </w:r>
      <w:r w:rsidRPr="00921C16">
        <w:rPr>
          <w:rFonts w:eastAsia="Calibri"/>
          <w:sz w:val="20"/>
          <w:szCs w:val="20"/>
          <w:lang w:val="en-IN"/>
        </w:rPr>
        <w:t xml:space="preserve"> owned assets in case the user either resigns or is being terminated.</w:t>
      </w:r>
      <w:bookmarkStart w:id="246" w:name="_Toc59996369"/>
      <w:bookmarkStart w:id="247" w:name="_Toc60005022"/>
      <w:bookmarkStart w:id="248" w:name="_Toc62387559"/>
      <w:bookmarkStart w:id="249" w:name="_Toc62389312"/>
      <w:bookmarkEnd w:id="242"/>
      <w:bookmarkEnd w:id="243"/>
      <w:bookmarkEnd w:id="244"/>
      <w:bookmarkEnd w:id="245"/>
    </w:p>
    <w:p w14:paraId="4F27B16C" w14:textId="77777777" w:rsidR="00CE50E9" w:rsidRPr="00CE50E9" w:rsidRDefault="008D2AC0" w:rsidP="00CE50E9">
      <w:pPr>
        <w:pStyle w:val="Normal2"/>
        <w:numPr>
          <w:ilvl w:val="1"/>
          <w:numId w:val="260"/>
        </w:numPr>
        <w:rPr>
          <w:rFonts w:eastAsia="Calibri"/>
          <w:b/>
          <w:bCs/>
          <w:sz w:val="20"/>
          <w:szCs w:val="20"/>
          <w:lang w:val="en-IN"/>
        </w:rPr>
      </w:pPr>
      <w:r w:rsidRPr="00CE50E9">
        <w:rPr>
          <w:rFonts w:eastAsia="Calibri"/>
          <w:sz w:val="20"/>
          <w:szCs w:val="20"/>
          <w:lang w:val="en-IN"/>
        </w:rPr>
        <w:t>The assets should be retrieved on the last working day of the employee.</w:t>
      </w:r>
      <w:bookmarkStart w:id="250" w:name="_Toc59996370"/>
      <w:bookmarkStart w:id="251" w:name="_Toc60005023"/>
      <w:bookmarkStart w:id="252" w:name="_Toc62387560"/>
      <w:bookmarkStart w:id="253" w:name="_Toc62389313"/>
      <w:bookmarkEnd w:id="246"/>
      <w:bookmarkEnd w:id="247"/>
      <w:bookmarkEnd w:id="248"/>
      <w:bookmarkEnd w:id="249"/>
    </w:p>
    <w:p w14:paraId="40CE545A" w14:textId="77777777" w:rsidR="008D2AC0" w:rsidRPr="00CE50E9" w:rsidRDefault="008D2AC0" w:rsidP="00CE50E9">
      <w:pPr>
        <w:pStyle w:val="Normal2"/>
        <w:numPr>
          <w:ilvl w:val="1"/>
          <w:numId w:val="260"/>
        </w:numPr>
        <w:rPr>
          <w:rFonts w:eastAsia="Calibri"/>
          <w:b/>
          <w:bCs/>
          <w:sz w:val="20"/>
          <w:szCs w:val="20"/>
          <w:lang w:val="en-IN"/>
        </w:rPr>
      </w:pPr>
      <w:r w:rsidRPr="00CE50E9">
        <w:rPr>
          <w:rFonts w:eastAsia="Calibri"/>
          <w:sz w:val="20"/>
          <w:szCs w:val="20"/>
          <w:lang w:val="en-IN"/>
        </w:rPr>
        <w:t>IT Service Desk should update the IT Asset Register appropriately after retrieving the IT assets.</w:t>
      </w:r>
      <w:bookmarkEnd w:id="250"/>
      <w:bookmarkEnd w:id="251"/>
      <w:bookmarkEnd w:id="252"/>
      <w:bookmarkEnd w:id="253"/>
    </w:p>
    <w:p w14:paraId="4686CB8C" w14:textId="77777777" w:rsidR="008D2AC0" w:rsidRPr="008D2AC0" w:rsidRDefault="008D2AC0" w:rsidP="008971C2">
      <w:pPr>
        <w:pStyle w:val="Normal2"/>
        <w:rPr>
          <w:rFonts w:eastAsia="Calibri"/>
          <w:b/>
          <w:bCs/>
          <w:sz w:val="20"/>
          <w:szCs w:val="20"/>
          <w:lang w:val="en-IN"/>
        </w:rPr>
      </w:pPr>
    </w:p>
    <w:p w14:paraId="3C3BA54F" w14:textId="77777777" w:rsidR="008D2AC0" w:rsidRPr="00CE50E9" w:rsidRDefault="008D2AC0" w:rsidP="00CE50E9">
      <w:pPr>
        <w:pStyle w:val="Normal2"/>
        <w:numPr>
          <w:ilvl w:val="0"/>
          <w:numId w:val="247"/>
        </w:numPr>
        <w:rPr>
          <w:rFonts w:eastAsia="Times New Roman"/>
          <w:color w:val="0070C0"/>
          <w:lang w:val="en-IN"/>
        </w:rPr>
      </w:pPr>
      <w:bookmarkStart w:id="254" w:name="_Toc440625037"/>
      <w:bookmarkStart w:id="255" w:name="_Toc59996371"/>
      <w:bookmarkStart w:id="256" w:name="_Toc60005024"/>
      <w:bookmarkStart w:id="257" w:name="_Toc62387561"/>
      <w:bookmarkStart w:id="258" w:name="_Toc62389314"/>
      <w:r w:rsidRPr="00CE50E9">
        <w:rPr>
          <w:rFonts w:eastAsia="Times New Roman"/>
          <w:color w:val="0070C0"/>
          <w:lang w:val="en-IN"/>
        </w:rPr>
        <w:t>Review</w:t>
      </w:r>
      <w:bookmarkEnd w:id="254"/>
      <w:bookmarkEnd w:id="255"/>
      <w:bookmarkEnd w:id="256"/>
      <w:bookmarkEnd w:id="257"/>
      <w:bookmarkEnd w:id="258"/>
    </w:p>
    <w:p w14:paraId="57418D4E" w14:textId="77777777" w:rsidR="008D2AC0" w:rsidRPr="00921C16" w:rsidRDefault="008D2AC0" w:rsidP="00CE50E9">
      <w:pPr>
        <w:pStyle w:val="Normal2"/>
        <w:numPr>
          <w:ilvl w:val="1"/>
          <w:numId w:val="261"/>
        </w:numPr>
        <w:rPr>
          <w:rFonts w:eastAsia="Calibri"/>
          <w:b/>
          <w:bCs/>
          <w:sz w:val="20"/>
          <w:szCs w:val="20"/>
          <w:lang w:val="en-IN"/>
        </w:rPr>
      </w:pPr>
      <w:bookmarkStart w:id="259" w:name="_Toc59996372"/>
      <w:bookmarkStart w:id="260" w:name="_Toc60005025"/>
      <w:bookmarkStart w:id="261" w:name="_Toc62387562"/>
      <w:bookmarkStart w:id="262" w:name="_Toc62389315"/>
      <w:r w:rsidRPr="00921C16">
        <w:rPr>
          <w:rFonts w:eastAsia="Calibri"/>
          <w:sz w:val="20"/>
          <w:szCs w:val="20"/>
          <w:lang w:val="en-IN"/>
        </w:rPr>
        <w:t>IT Service Desk should periodically review ID’s created &amp; privileges assigned.</w:t>
      </w:r>
      <w:bookmarkEnd w:id="259"/>
      <w:bookmarkEnd w:id="260"/>
      <w:bookmarkEnd w:id="261"/>
      <w:bookmarkEnd w:id="262"/>
    </w:p>
    <w:p w14:paraId="08D6DFBA" w14:textId="77777777" w:rsidR="008D2AC0" w:rsidRPr="00CE50E9" w:rsidRDefault="004D0D32" w:rsidP="00CE50E9">
      <w:pPr>
        <w:pStyle w:val="Normal2"/>
        <w:numPr>
          <w:ilvl w:val="1"/>
          <w:numId w:val="261"/>
        </w:numPr>
        <w:rPr>
          <w:rFonts w:eastAsia="Calibri"/>
          <w:sz w:val="20"/>
          <w:szCs w:val="20"/>
          <w:lang w:val="en-IN"/>
        </w:rPr>
      </w:pPr>
      <w:bookmarkStart w:id="263" w:name="_Toc59996373"/>
      <w:bookmarkStart w:id="264" w:name="_Toc60005026"/>
      <w:bookmarkStart w:id="265" w:name="_Toc62387563"/>
      <w:bookmarkStart w:id="266" w:name="_Toc62389316"/>
      <w:bookmarkStart w:id="267" w:name="_Toc440625038"/>
      <w:r>
        <w:rPr>
          <w:rFonts w:eastAsia="Calibri"/>
          <w:sz w:val="20"/>
          <w:szCs w:val="20"/>
          <w:lang w:val="en-IN"/>
        </w:rPr>
        <w:t xml:space="preserve">SMSA INFORMATION SECURITY INCHARGE </w:t>
      </w:r>
      <w:r w:rsidR="00CE50E9" w:rsidRPr="00921C16">
        <w:rPr>
          <w:rFonts w:eastAsia="Calibri"/>
          <w:sz w:val="20"/>
          <w:szCs w:val="20"/>
          <w:lang w:val="en-IN"/>
        </w:rPr>
        <w:t>should</w:t>
      </w:r>
      <w:r w:rsidR="008D2AC0" w:rsidRPr="00921C16">
        <w:rPr>
          <w:rFonts w:eastAsia="Calibri"/>
          <w:sz w:val="20"/>
          <w:szCs w:val="20"/>
          <w:lang w:val="en-IN"/>
        </w:rPr>
        <w:t xml:space="preserve"> generate a review report and </w:t>
      </w:r>
      <w:r w:rsidR="00D41503">
        <w:rPr>
          <w:rFonts w:eastAsia="Calibri"/>
          <w:sz w:val="20"/>
          <w:szCs w:val="20"/>
          <w:lang w:val="en-IN"/>
        </w:rPr>
        <w:t>IT NATIONAL MANAGER</w:t>
      </w:r>
      <w:r w:rsidR="008D2AC0" w:rsidRPr="00921C16">
        <w:rPr>
          <w:rFonts w:eastAsia="Calibri"/>
          <w:sz w:val="20"/>
          <w:szCs w:val="20"/>
          <w:lang w:val="en-IN"/>
        </w:rPr>
        <w:t xml:space="preserve"> should review this report to identify any discrepancies.</w:t>
      </w:r>
      <w:bookmarkEnd w:id="263"/>
      <w:bookmarkEnd w:id="264"/>
      <w:bookmarkEnd w:id="265"/>
      <w:bookmarkEnd w:id="266"/>
    </w:p>
    <w:p w14:paraId="365195BF" w14:textId="77777777" w:rsidR="008D2AC0" w:rsidRPr="0072348E" w:rsidRDefault="00D41503" w:rsidP="00CE50E9">
      <w:pPr>
        <w:pStyle w:val="Normal2"/>
        <w:numPr>
          <w:ilvl w:val="1"/>
          <w:numId w:val="261"/>
        </w:numPr>
        <w:rPr>
          <w:rFonts w:eastAsia="Calibri"/>
          <w:b/>
          <w:bCs/>
          <w:sz w:val="20"/>
          <w:szCs w:val="20"/>
          <w:lang w:val="en-IN"/>
        </w:rPr>
      </w:pPr>
      <w:bookmarkStart w:id="268" w:name="_Toc59996374"/>
      <w:bookmarkStart w:id="269" w:name="_Toc60005027"/>
      <w:bookmarkStart w:id="270" w:name="_Toc62387564"/>
      <w:bookmarkStart w:id="271" w:name="_Toc62389317"/>
      <w:r>
        <w:rPr>
          <w:rFonts w:eastAsia="Calibri"/>
          <w:sz w:val="20"/>
          <w:szCs w:val="20"/>
          <w:lang w:val="en-IN"/>
        </w:rPr>
        <w:t>IT NATIONAL MANAGER</w:t>
      </w:r>
      <w:r w:rsidR="008D2AC0" w:rsidRPr="00921C16">
        <w:rPr>
          <w:rFonts w:eastAsia="Calibri"/>
          <w:sz w:val="20"/>
          <w:szCs w:val="20"/>
          <w:lang w:val="en-IN"/>
        </w:rPr>
        <w:t xml:space="preserve"> should instigate necessary actions to resolve non-conformances identified if any.</w:t>
      </w:r>
      <w:bookmarkEnd w:id="268"/>
      <w:bookmarkEnd w:id="269"/>
      <w:bookmarkEnd w:id="270"/>
      <w:bookmarkEnd w:id="271"/>
    </w:p>
    <w:p w14:paraId="72EA9C8C" w14:textId="77777777" w:rsidR="0072348E" w:rsidRPr="00921C16" w:rsidRDefault="0072348E" w:rsidP="0072348E">
      <w:pPr>
        <w:pStyle w:val="Normal2"/>
        <w:rPr>
          <w:rFonts w:eastAsia="Calibri"/>
          <w:b/>
          <w:bCs/>
          <w:sz w:val="20"/>
          <w:szCs w:val="20"/>
          <w:lang w:val="en-IN"/>
        </w:rPr>
      </w:pPr>
    </w:p>
    <w:p w14:paraId="2D8490BC" w14:textId="77777777" w:rsidR="008D2AC0" w:rsidRPr="0072348E" w:rsidRDefault="008D2AC0" w:rsidP="0072348E">
      <w:pPr>
        <w:pStyle w:val="Normal2"/>
        <w:numPr>
          <w:ilvl w:val="0"/>
          <w:numId w:val="247"/>
        </w:numPr>
        <w:rPr>
          <w:rFonts w:eastAsia="Times New Roman"/>
          <w:color w:val="0070C0"/>
          <w:lang w:val="en-IN"/>
        </w:rPr>
      </w:pPr>
      <w:bookmarkStart w:id="272" w:name="_Toc59996375"/>
      <w:bookmarkStart w:id="273" w:name="_Toc60005028"/>
      <w:bookmarkStart w:id="274" w:name="_Toc62387565"/>
      <w:bookmarkStart w:id="275" w:name="_Toc62389318"/>
      <w:r w:rsidRPr="0072348E">
        <w:rPr>
          <w:rFonts w:eastAsia="Times New Roman"/>
          <w:color w:val="0070C0"/>
          <w:lang w:val="en-IN"/>
        </w:rPr>
        <w:t>Documentation</w:t>
      </w:r>
      <w:bookmarkEnd w:id="267"/>
      <w:bookmarkEnd w:id="272"/>
      <w:bookmarkEnd w:id="273"/>
      <w:bookmarkEnd w:id="274"/>
      <w:bookmarkEnd w:id="275"/>
    </w:p>
    <w:p w14:paraId="51B14919" w14:textId="77777777" w:rsidR="008D2AC0" w:rsidRPr="00921C16" w:rsidRDefault="008D2AC0" w:rsidP="0072348E">
      <w:pPr>
        <w:pStyle w:val="Normal2"/>
        <w:numPr>
          <w:ilvl w:val="1"/>
          <w:numId w:val="262"/>
        </w:numPr>
        <w:rPr>
          <w:rFonts w:eastAsia="Calibri"/>
          <w:b/>
          <w:bCs/>
          <w:sz w:val="20"/>
          <w:szCs w:val="20"/>
          <w:lang w:val="en-IN"/>
        </w:rPr>
      </w:pPr>
      <w:bookmarkStart w:id="276" w:name="_Toc59996376"/>
      <w:bookmarkStart w:id="277" w:name="_Toc60005029"/>
      <w:bookmarkStart w:id="278" w:name="_Toc62387566"/>
      <w:bookmarkStart w:id="279" w:name="_Toc62389319"/>
      <w:r w:rsidRPr="00921C16">
        <w:rPr>
          <w:rFonts w:eastAsia="Calibri"/>
          <w:sz w:val="20"/>
          <w:szCs w:val="20"/>
          <w:lang w:val="en-IN"/>
        </w:rPr>
        <w:t xml:space="preserve">Status report and the actions taken for each identified </w:t>
      </w:r>
      <w:r w:rsidR="00FB4E0B" w:rsidRPr="005333DA">
        <w:rPr>
          <w:rFonts w:eastAsia="Calibri"/>
          <w:sz w:val="20"/>
          <w:szCs w:val="20"/>
          <w:lang w:val="en-IN"/>
        </w:rPr>
        <w:t>non-conformance</w:t>
      </w:r>
      <w:r w:rsidRPr="00921C16">
        <w:rPr>
          <w:rFonts w:eastAsia="Calibri"/>
          <w:sz w:val="20"/>
          <w:szCs w:val="20"/>
          <w:lang w:val="en-IN"/>
        </w:rPr>
        <w:t xml:space="preserve"> should be documented and maintained by </w:t>
      </w:r>
      <w:r w:rsidR="00A06F97">
        <w:rPr>
          <w:rFonts w:eastAsia="Calibri"/>
          <w:sz w:val="20"/>
          <w:szCs w:val="20"/>
          <w:lang w:val="en-IN"/>
        </w:rPr>
        <w:t>SMSA IT Department</w:t>
      </w:r>
      <w:r w:rsidRPr="00921C16">
        <w:rPr>
          <w:rFonts w:eastAsia="Calibri"/>
          <w:sz w:val="20"/>
          <w:szCs w:val="20"/>
          <w:lang w:val="en-IN"/>
        </w:rPr>
        <w:t xml:space="preserve"> for reference and as a record.</w:t>
      </w:r>
      <w:bookmarkEnd w:id="276"/>
      <w:bookmarkEnd w:id="277"/>
      <w:bookmarkEnd w:id="278"/>
      <w:bookmarkEnd w:id="279"/>
    </w:p>
    <w:p w14:paraId="194E24E4" w14:textId="77777777" w:rsidR="008D2AC0" w:rsidRPr="0072348E" w:rsidRDefault="008D2AC0" w:rsidP="0072348E">
      <w:pPr>
        <w:pStyle w:val="Normal2"/>
        <w:numPr>
          <w:ilvl w:val="1"/>
          <w:numId w:val="262"/>
        </w:numPr>
        <w:rPr>
          <w:rFonts w:eastAsia="Calibri"/>
          <w:b/>
          <w:bCs/>
          <w:sz w:val="20"/>
          <w:szCs w:val="20"/>
          <w:lang w:val="en-IN"/>
        </w:rPr>
      </w:pPr>
      <w:bookmarkStart w:id="280" w:name="_Toc59996377"/>
      <w:bookmarkStart w:id="281" w:name="_Toc60005030"/>
      <w:bookmarkStart w:id="282" w:name="_Toc62387567"/>
      <w:bookmarkStart w:id="283" w:name="_Toc62389320"/>
      <w:r w:rsidRPr="00921C16">
        <w:rPr>
          <w:rFonts w:eastAsia="Calibri"/>
          <w:sz w:val="20"/>
          <w:szCs w:val="20"/>
          <w:lang w:val="en-IN"/>
        </w:rPr>
        <w:t xml:space="preserve">All kind of access requests should be maintained by IT Service Desk and </w:t>
      </w:r>
      <w:r w:rsidR="004D0D32">
        <w:rPr>
          <w:rFonts w:eastAsia="Calibri"/>
          <w:sz w:val="20"/>
          <w:szCs w:val="20"/>
          <w:lang w:val="en-IN"/>
        </w:rPr>
        <w:t xml:space="preserve">SMSA INFORMATION SECURITY </w:t>
      </w:r>
      <w:bookmarkEnd w:id="280"/>
      <w:bookmarkEnd w:id="281"/>
      <w:bookmarkEnd w:id="282"/>
      <w:bookmarkEnd w:id="283"/>
      <w:r w:rsidR="00B754CA">
        <w:rPr>
          <w:rFonts w:eastAsia="Calibri"/>
          <w:sz w:val="20"/>
          <w:szCs w:val="20"/>
          <w:lang w:val="en-IN"/>
        </w:rPr>
        <w:t>INCHARGE.</w:t>
      </w:r>
    </w:p>
    <w:p w14:paraId="65EA0C60" w14:textId="77777777" w:rsidR="0072348E" w:rsidRDefault="0072348E" w:rsidP="0072348E">
      <w:pPr>
        <w:pStyle w:val="Normal2"/>
        <w:rPr>
          <w:rFonts w:eastAsia="Calibri"/>
          <w:sz w:val="20"/>
          <w:szCs w:val="20"/>
          <w:lang w:val="en-IN"/>
        </w:rPr>
      </w:pPr>
    </w:p>
    <w:p w14:paraId="5EE9BF00" w14:textId="77777777" w:rsidR="0072348E" w:rsidRDefault="0072348E" w:rsidP="0072348E">
      <w:pPr>
        <w:pStyle w:val="Normal2"/>
        <w:rPr>
          <w:rFonts w:eastAsia="Calibri"/>
          <w:sz w:val="20"/>
          <w:szCs w:val="20"/>
          <w:lang w:val="en-IN"/>
        </w:rPr>
      </w:pPr>
    </w:p>
    <w:p w14:paraId="48515411" w14:textId="77777777" w:rsidR="0072348E" w:rsidRDefault="0072348E" w:rsidP="0072348E">
      <w:pPr>
        <w:pStyle w:val="Normal2"/>
        <w:rPr>
          <w:rFonts w:eastAsia="Calibri"/>
          <w:sz w:val="20"/>
          <w:szCs w:val="20"/>
          <w:lang w:val="en-IN"/>
        </w:rPr>
      </w:pPr>
    </w:p>
    <w:p w14:paraId="7312EDAF" w14:textId="77777777" w:rsidR="0072348E" w:rsidRDefault="0072348E" w:rsidP="0072348E">
      <w:pPr>
        <w:pStyle w:val="Normal2"/>
        <w:rPr>
          <w:rFonts w:eastAsia="Calibri"/>
          <w:sz w:val="20"/>
          <w:szCs w:val="20"/>
          <w:lang w:val="en-IN"/>
        </w:rPr>
      </w:pPr>
    </w:p>
    <w:p w14:paraId="383546CA" w14:textId="77777777" w:rsidR="0072348E" w:rsidRDefault="0072348E" w:rsidP="0072348E">
      <w:pPr>
        <w:pStyle w:val="Normal2"/>
        <w:rPr>
          <w:rFonts w:eastAsia="Calibri"/>
          <w:b/>
          <w:bCs/>
          <w:sz w:val="20"/>
          <w:szCs w:val="20"/>
          <w:lang w:val="en-IN"/>
        </w:rPr>
      </w:pPr>
    </w:p>
    <w:p w14:paraId="6EE982BB" w14:textId="77777777" w:rsidR="008D2AC0" w:rsidRPr="0072348E" w:rsidRDefault="008D2AC0" w:rsidP="008971C2">
      <w:pPr>
        <w:pStyle w:val="Normal2"/>
        <w:rPr>
          <w:rFonts w:eastAsia="Times New Roman"/>
          <w:b/>
          <w:bCs/>
          <w:sz w:val="24"/>
          <w:szCs w:val="24"/>
          <w:lang w:val="en-IN"/>
        </w:rPr>
      </w:pPr>
      <w:bookmarkStart w:id="284" w:name="_Toc59996378"/>
      <w:bookmarkStart w:id="285" w:name="_Toc60005031"/>
      <w:bookmarkStart w:id="286" w:name="_Toc62387568"/>
      <w:bookmarkStart w:id="287" w:name="_Toc62389321"/>
      <w:r w:rsidRPr="0072348E">
        <w:rPr>
          <w:rFonts w:eastAsia="Times New Roman"/>
          <w:b/>
          <w:bCs/>
          <w:sz w:val="24"/>
          <w:szCs w:val="24"/>
          <w:lang w:val="en-IN"/>
        </w:rPr>
        <w:t>RACI Chart</w:t>
      </w:r>
      <w:bookmarkEnd w:id="284"/>
      <w:bookmarkEnd w:id="285"/>
      <w:bookmarkEnd w:id="286"/>
      <w:bookmarkEnd w:id="287"/>
    </w:p>
    <w:p w14:paraId="0F49277D" w14:textId="77777777" w:rsidR="008D2AC0" w:rsidRPr="008D2AC0" w:rsidRDefault="008D2AC0" w:rsidP="008971C2">
      <w:pPr>
        <w:pStyle w:val="Normal2"/>
        <w:rPr>
          <w:rFonts w:asciiTheme="minorHAnsi" w:hAnsiTheme="minorHAnsi" w:cstheme="minorBidi"/>
          <w:b/>
          <w:bCs/>
          <w:sz w:val="24"/>
          <w:szCs w:val="24"/>
          <w:lang w:val="en-IN"/>
        </w:rPr>
      </w:pPr>
    </w:p>
    <w:tbl>
      <w:tblPr>
        <w:tblW w:w="0" w:type="auto"/>
        <w:jc w:val="center"/>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CellMar>
          <w:left w:w="62" w:type="dxa"/>
          <w:right w:w="62" w:type="dxa"/>
        </w:tblCellMar>
        <w:tblLook w:val="0000" w:firstRow="0" w:lastRow="0" w:firstColumn="0" w:lastColumn="0" w:noHBand="0" w:noVBand="0"/>
      </w:tblPr>
      <w:tblGrid>
        <w:gridCol w:w="2547"/>
        <w:gridCol w:w="516"/>
        <w:gridCol w:w="1423"/>
        <w:gridCol w:w="1733"/>
        <w:gridCol w:w="929"/>
        <w:gridCol w:w="2614"/>
      </w:tblGrid>
      <w:tr w:rsidR="0072348E" w:rsidRPr="00FB4E0B" w14:paraId="614461C1" w14:textId="77777777" w:rsidTr="0072348E">
        <w:trPr>
          <w:jc w:val="center"/>
        </w:trPr>
        <w:tc>
          <w:tcPr>
            <w:tcW w:w="0" w:type="auto"/>
            <w:shd w:val="clear" w:color="auto" w:fill="353734" w:themeFill="accent5" w:themeFillShade="40"/>
            <w:tcMar>
              <w:top w:w="0" w:type="dxa"/>
              <w:left w:w="62" w:type="dxa"/>
              <w:bottom w:w="0" w:type="dxa"/>
              <w:right w:w="62" w:type="dxa"/>
            </w:tcMar>
            <w:vAlign w:val="center"/>
          </w:tcPr>
          <w:p w14:paraId="047C9B17" w14:textId="77777777" w:rsidR="008D2AC0" w:rsidRPr="00921C16" w:rsidRDefault="008D2AC0" w:rsidP="0072348E">
            <w:pPr>
              <w:pStyle w:val="Normal2"/>
              <w:ind w:left="0"/>
              <w:rPr>
                <w:rFonts w:eastAsia="Times New Roman"/>
                <w:color w:val="FFFFFF" w:themeColor="background1"/>
                <w:sz w:val="18"/>
                <w:szCs w:val="18"/>
                <w:lang w:val="en-GB"/>
              </w:rPr>
            </w:pPr>
            <w:r w:rsidRPr="00921C16">
              <w:rPr>
                <w:rFonts w:eastAsia="Calibri"/>
                <w:color w:val="FFFFFF" w:themeColor="background1"/>
                <w:sz w:val="18"/>
                <w:szCs w:val="18"/>
                <w:lang w:val="en-IN"/>
              </w:rPr>
              <w:br w:type="page"/>
            </w:r>
            <w:r w:rsidRPr="00921C16">
              <w:rPr>
                <w:rFonts w:eastAsia="Times New Roman"/>
                <w:color w:val="FFFFFF" w:themeColor="background1"/>
                <w:sz w:val="18"/>
                <w:szCs w:val="18"/>
                <w:lang w:val="en-GB"/>
              </w:rPr>
              <w:t>Activities</w:t>
            </w:r>
          </w:p>
        </w:tc>
        <w:tc>
          <w:tcPr>
            <w:tcW w:w="0" w:type="auto"/>
            <w:shd w:val="clear" w:color="auto" w:fill="353734" w:themeFill="accent5" w:themeFillShade="40"/>
            <w:tcMar>
              <w:top w:w="0" w:type="dxa"/>
              <w:left w:w="62" w:type="dxa"/>
              <w:bottom w:w="0" w:type="dxa"/>
              <w:right w:w="62" w:type="dxa"/>
            </w:tcMar>
            <w:vAlign w:val="center"/>
          </w:tcPr>
          <w:p w14:paraId="3B566911" w14:textId="77777777" w:rsidR="008D2AC0" w:rsidRPr="00921C16" w:rsidRDefault="008D2AC0" w:rsidP="00CC62C4">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User</w:t>
            </w:r>
          </w:p>
        </w:tc>
        <w:tc>
          <w:tcPr>
            <w:tcW w:w="0" w:type="auto"/>
            <w:shd w:val="clear" w:color="auto" w:fill="353734" w:themeFill="accent5" w:themeFillShade="40"/>
            <w:vAlign w:val="center"/>
          </w:tcPr>
          <w:p w14:paraId="7D09955A" w14:textId="77777777" w:rsidR="008D2AC0" w:rsidRPr="00921C16" w:rsidRDefault="008D2AC0" w:rsidP="00CC62C4">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HR/Dept Head/Line Manager</w:t>
            </w:r>
          </w:p>
        </w:tc>
        <w:tc>
          <w:tcPr>
            <w:tcW w:w="0" w:type="auto"/>
            <w:shd w:val="clear" w:color="auto" w:fill="353734" w:themeFill="accent5" w:themeFillShade="40"/>
            <w:vAlign w:val="center"/>
          </w:tcPr>
          <w:p w14:paraId="73B39846" w14:textId="77777777" w:rsidR="008D2AC0" w:rsidRPr="00921C16" w:rsidRDefault="008D2AC0" w:rsidP="00CC62C4">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Dept (Infra/Bus-App, Info-Sec.) Specialists</w:t>
            </w:r>
          </w:p>
        </w:tc>
        <w:tc>
          <w:tcPr>
            <w:tcW w:w="0" w:type="auto"/>
            <w:shd w:val="clear" w:color="auto" w:fill="353734" w:themeFill="accent5" w:themeFillShade="40"/>
            <w:vAlign w:val="center"/>
          </w:tcPr>
          <w:p w14:paraId="4BE5BBED" w14:textId="77777777" w:rsidR="008D2AC0" w:rsidRPr="00921C16" w:rsidRDefault="008D2AC0" w:rsidP="00CC62C4">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IT Service Desk</w:t>
            </w:r>
          </w:p>
        </w:tc>
        <w:tc>
          <w:tcPr>
            <w:tcW w:w="0" w:type="auto"/>
            <w:shd w:val="clear" w:color="auto" w:fill="353734" w:themeFill="accent5" w:themeFillShade="40"/>
            <w:vAlign w:val="center"/>
          </w:tcPr>
          <w:p w14:paraId="47674EBC" w14:textId="77777777" w:rsidR="008D2AC0" w:rsidRPr="00921C16" w:rsidRDefault="00D41503" w:rsidP="00CC62C4">
            <w:pPr>
              <w:pStyle w:val="Normal2"/>
              <w:ind w:left="0"/>
              <w:rPr>
                <w:rFonts w:eastAsia="Times New Roman"/>
                <w:color w:val="FFFFFF" w:themeColor="background1"/>
                <w:sz w:val="18"/>
                <w:szCs w:val="18"/>
                <w:lang w:val="en-GB"/>
              </w:rPr>
            </w:pPr>
            <w:r>
              <w:rPr>
                <w:rFonts w:eastAsia="Times New Roman"/>
                <w:color w:val="FFFFFF" w:themeColor="background1"/>
                <w:sz w:val="18"/>
                <w:szCs w:val="18"/>
                <w:lang w:val="en-GB"/>
              </w:rPr>
              <w:t>IT NATIONAL MANAGER</w:t>
            </w:r>
            <w:r w:rsidR="008D2AC0" w:rsidRPr="00921C16">
              <w:rPr>
                <w:rFonts w:eastAsia="Times New Roman"/>
                <w:color w:val="FFFFFF" w:themeColor="background1"/>
                <w:sz w:val="18"/>
                <w:szCs w:val="18"/>
                <w:lang w:val="en-GB"/>
              </w:rPr>
              <w:t xml:space="preserve"> / </w:t>
            </w:r>
            <w:r w:rsidR="004D0D32">
              <w:rPr>
                <w:rFonts w:eastAsia="Times New Roman"/>
                <w:color w:val="FFFFFF" w:themeColor="background1"/>
                <w:sz w:val="18"/>
                <w:szCs w:val="18"/>
                <w:lang w:val="en-GB"/>
              </w:rPr>
              <w:t xml:space="preserve">SMSA INFORMATION SECURITY INCHARGE </w:t>
            </w:r>
          </w:p>
        </w:tc>
      </w:tr>
      <w:tr w:rsidR="00CC62C4" w:rsidRPr="00FB4E0B" w14:paraId="17123283" w14:textId="77777777" w:rsidTr="0072348E">
        <w:trPr>
          <w:jc w:val="center"/>
        </w:trPr>
        <w:tc>
          <w:tcPr>
            <w:tcW w:w="0" w:type="auto"/>
            <w:tcMar>
              <w:top w:w="0" w:type="dxa"/>
              <w:left w:w="62" w:type="dxa"/>
              <w:bottom w:w="0" w:type="dxa"/>
              <w:right w:w="62" w:type="dxa"/>
            </w:tcMar>
          </w:tcPr>
          <w:p w14:paraId="176712B1"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Request to Revoke access and retrieve IT Assets</w:t>
            </w:r>
          </w:p>
        </w:tc>
        <w:tc>
          <w:tcPr>
            <w:tcW w:w="0" w:type="auto"/>
            <w:tcMar>
              <w:top w:w="0" w:type="dxa"/>
              <w:left w:w="62" w:type="dxa"/>
              <w:bottom w:w="0" w:type="dxa"/>
              <w:right w:w="62" w:type="dxa"/>
            </w:tcMar>
            <w:vAlign w:val="center"/>
          </w:tcPr>
          <w:p w14:paraId="6844C127" w14:textId="77777777" w:rsidR="008D2AC0" w:rsidRPr="00921C16" w:rsidRDefault="008D2AC0" w:rsidP="00CC62C4">
            <w:pPr>
              <w:pStyle w:val="Normal2"/>
              <w:ind w:left="0"/>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30B2DF7E" w14:textId="77777777" w:rsidR="008D2AC0" w:rsidRPr="00921C16" w:rsidRDefault="008D2AC0" w:rsidP="00CC62C4">
            <w:pPr>
              <w:pStyle w:val="Normal2"/>
              <w:ind w:left="0"/>
              <w:jc w:val="center"/>
              <w:rPr>
                <w:rFonts w:eastAsia="Times New Roman"/>
                <w:b/>
                <w:bCs/>
                <w:sz w:val="18"/>
                <w:szCs w:val="18"/>
                <w:lang w:val="en-GB"/>
              </w:rPr>
            </w:pPr>
            <w:r w:rsidRPr="00921C16">
              <w:rPr>
                <w:rFonts w:eastAsia="Times New Roman"/>
                <w:sz w:val="18"/>
                <w:szCs w:val="18"/>
                <w:lang w:val="en-GB"/>
              </w:rPr>
              <w:t>A,R</w:t>
            </w:r>
          </w:p>
        </w:tc>
        <w:tc>
          <w:tcPr>
            <w:tcW w:w="0" w:type="auto"/>
            <w:vAlign w:val="center"/>
          </w:tcPr>
          <w:p w14:paraId="5934B4F2" w14:textId="77777777" w:rsidR="008D2AC0" w:rsidRPr="00921C16" w:rsidRDefault="008D2AC0" w:rsidP="00CC62C4">
            <w:pPr>
              <w:pStyle w:val="Normal2"/>
              <w:jc w:val="left"/>
              <w:rPr>
                <w:rFonts w:eastAsia="Times New Roman"/>
                <w:b/>
                <w:bCs/>
                <w:sz w:val="18"/>
                <w:szCs w:val="18"/>
                <w:lang w:val="en-GB"/>
              </w:rPr>
            </w:pPr>
          </w:p>
        </w:tc>
        <w:tc>
          <w:tcPr>
            <w:tcW w:w="0" w:type="auto"/>
          </w:tcPr>
          <w:p w14:paraId="560E8F64" w14:textId="77777777" w:rsidR="008D2AC0" w:rsidRPr="00921C16" w:rsidRDefault="008D2AC0" w:rsidP="008971C2">
            <w:pPr>
              <w:pStyle w:val="Normal2"/>
              <w:rPr>
                <w:rFonts w:eastAsia="Times New Roman"/>
                <w:b/>
                <w:bCs/>
                <w:sz w:val="18"/>
                <w:szCs w:val="18"/>
                <w:lang w:val="en-GB"/>
              </w:rPr>
            </w:pPr>
          </w:p>
        </w:tc>
        <w:tc>
          <w:tcPr>
            <w:tcW w:w="0" w:type="auto"/>
          </w:tcPr>
          <w:p w14:paraId="079FC340" w14:textId="77777777" w:rsidR="008D2AC0" w:rsidRPr="00921C16" w:rsidRDefault="008D2AC0" w:rsidP="008971C2">
            <w:pPr>
              <w:pStyle w:val="Normal2"/>
              <w:rPr>
                <w:rFonts w:eastAsia="Times New Roman"/>
                <w:b/>
                <w:bCs/>
                <w:sz w:val="18"/>
                <w:szCs w:val="18"/>
                <w:lang w:val="en-GB"/>
              </w:rPr>
            </w:pPr>
          </w:p>
        </w:tc>
      </w:tr>
      <w:tr w:rsidR="00CC62C4" w:rsidRPr="00FB4E0B" w14:paraId="2B8CA671" w14:textId="77777777" w:rsidTr="0072348E">
        <w:trPr>
          <w:jc w:val="center"/>
        </w:trPr>
        <w:tc>
          <w:tcPr>
            <w:tcW w:w="0" w:type="auto"/>
            <w:tcMar>
              <w:top w:w="0" w:type="dxa"/>
              <w:left w:w="62" w:type="dxa"/>
              <w:bottom w:w="0" w:type="dxa"/>
              <w:right w:w="62" w:type="dxa"/>
            </w:tcMar>
          </w:tcPr>
          <w:p w14:paraId="30289146"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Approval to Revoke Access Rights</w:t>
            </w:r>
          </w:p>
        </w:tc>
        <w:tc>
          <w:tcPr>
            <w:tcW w:w="0" w:type="auto"/>
            <w:tcMar>
              <w:top w:w="0" w:type="dxa"/>
              <w:left w:w="62" w:type="dxa"/>
              <w:bottom w:w="0" w:type="dxa"/>
              <w:right w:w="62" w:type="dxa"/>
            </w:tcMar>
            <w:vAlign w:val="center"/>
          </w:tcPr>
          <w:p w14:paraId="1F5A016C" w14:textId="77777777" w:rsidR="008D2AC0" w:rsidRPr="00921C16" w:rsidRDefault="008D2AC0" w:rsidP="008971C2">
            <w:pPr>
              <w:pStyle w:val="Normal2"/>
              <w:rPr>
                <w:rFonts w:eastAsia="Times New Roman"/>
                <w:b/>
                <w:bCs/>
                <w:sz w:val="18"/>
                <w:szCs w:val="18"/>
                <w:lang w:val="en-GB"/>
              </w:rPr>
            </w:pPr>
          </w:p>
        </w:tc>
        <w:tc>
          <w:tcPr>
            <w:tcW w:w="0" w:type="auto"/>
            <w:vAlign w:val="center"/>
          </w:tcPr>
          <w:p w14:paraId="5AF561A7" w14:textId="77777777" w:rsidR="008D2AC0" w:rsidRPr="00921C16" w:rsidRDefault="008D2AC0" w:rsidP="00CC62C4">
            <w:pPr>
              <w:pStyle w:val="Normal2"/>
              <w:ind w:left="0"/>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12B02035" w14:textId="77777777" w:rsidR="008D2AC0" w:rsidRPr="00921C16" w:rsidRDefault="008D2AC0" w:rsidP="00CC62C4">
            <w:pPr>
              <w:pStyle w:val="Normal2"/>
              <w:jc w:val="left"/>
              <w:rPr>
                <w:rFonts w:eastAsia="Times New Roman"/>
                <w:b/>
                <w:bCs/>
                <w:sz w:val="18"/>
                <w:szCs w:val="18"/>
                <w:lang w:val="en-GB"/>
              </w:rPr>
            </w:pPr>
          </w:p>
        </w:tc>
        <w:tc>
          <w:tcPr>
            <w:tcW w:w="0" w:type="auto"/>
          </w:tcPr>
          <w:p w14:paraId="09D0513F" w14:textId="77777777" w:rsidR="008D2AC0" w:rsidRPr="00921C16" w:rsidRDefault="008D2AC0" w:rsidP="008971C2">
            <w:pPr>
              <w:pStyle w:val="Normal2"/>
              <w:rPr>
                <w:rFonts w:eastAsia="Times New Roman"/>
                <w:b/>
                <w:bCs/>
                <w:sz w:val="18"/>
                <w:szCs w:val="18"/>
                <w:lang w:val="en-GB"/>
              </w:rPr>
            </w:pPr>
          </w:p>
        </w:tc>
        <w:tc>
          <w:tcPr>
            <w:tcW w:w="0" w:type="auto"/>
          </w:tcPr>
          <w:p w14:paraId="17C99603"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A,R</w:t>
            </w:r>
          </w:p>
        </w:tc>
      </w:tr>
      <w:tr w:rsidR="00CC62C4" w:rsidRPr="00FB4E0B" w14:paraId="294A4F61" w14:textId="77777777" w:rsidTr="0072348E">
        <w:trPr>
          <w:jc w:val="center"/>
        </w:trPr>
        <w:tc>
          <w:tcPr>
            <w:tcW w:w="0" w:type="auto"/>
            <w:tcMar>
              <w:top w:w="0" w:type="dxa"/>
              <w:left w:w="62" w:type="dxa"/>
              <w:bottom w:w="0" w:type="dxa"/>
              <w:right w:w="62" w:type="dxa"/>
            </w:tcMar>
          </w:tcPr>
          <w:p w14:paraId="4DD9FD1D"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De-Provisioning of access rights</w:t>
            </w:r>
          </w:p>
        </w:tc>
        <w:tc>
          <w:tcPr>
            <w:tcW w:w="0" w:type="auto"/>
            <w:tcMar>
              <w:top w:w="0" w:type="dxa"/>
              <w:left w:w="62" w:type="dxa"/>
              <w:bottom w:w="0" w:type="dxa"/>
              <w:right w:w="62" w:type="dxa"/>
            </w:tcMar>
            <w:vAlign w:val="center"/>
          </w:tcPr>
          <w:p w14:paraId="3ED026FD" w14:textId="77777777" w:rsidR="008D2AC0" w:rsidRPr="00921C16" w:rsidRDefault="008D2AC0" w:rsidP="008971C2">
            <w:pPr>
              <w:pStyle w:val="Normal2"/>
              <w:rPr>
                <w:rFonts w:eastAsia="Times New Roman"/>
                <w:b/>
                <w:bCs/>
                <w:sz w:val="18"/>
                <w:szCs w:val="18"/>
                <w:lang w:val="en-GB"/>
              </w:rPr>
            </w:pPr>
          </w:p>
        </w:tc>
        <w:tc>
          <w:tcPr>
            <w:tcW w:w="0" w:type="auto"/>
            <w:vAlign w:val="center"/>
          </w:tcPr>
          <w:p w14:paraId="52748F80" w14:textId="77777777" w:rsidR="008D2AC0" w:rsidRPr="00921C16" w:rsidRDefault="008D2AC0" w:rsidP="00CC62C4">
            <w:pPr>
              <w:pStyle w:val="Normal2"/>
              <w:ind w:left="0"/>
              <w:jc w:val="center"/>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5CB2084D" w14:textId="77777777" w:rsidR="008D2AC0" w:rsidRPr="00921C16" w:rsidRDefault="008D2AC0" w:rsidP="00CC62C4">
            <w:pPr>
              <w:pStyle w:val="Normal2"/>
              <w:jc w:val="left"/>
              <w:rPr>
                <w:rFonts w:eastAsia="Times New Roman"/>
                <w:b/>
                <w:bCs/>
                <w:sz w:val="18"/>
                <w:szCs w:val="18"/>
                <w:lang w:val="en-GB"/>
              </w:rPr>
            </w:pPr>
            <w:r w:rsidRPr="00921C16">
              <w:rPr>
                <w:rFonts w:eastAsia="Times New Roman"/>
                <w:sz w:val="18"/>
                <w:szCs w:val="18"/>
                <w:lang w:val="en-GB"/>
              </w:rPr>
              <w:t>A,R</w:t>
            </w:r>
          </w:p>
        </w:tc>
        <w:tc>
          <w:tcPr>
            <w:tcW w:w="0" w:type="auto"/>
            <w:vAlign w:val="center"/>
          </w:tcPr>
          <w:p w14:paraId="34F553E8"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A,R</w:t>
            </w:r>
          </w:p>
        </w:tc>
        <w:tc>
          <w:tcPr>
            <w:tcW w:w="0" w:type="auto"/>
          </w:tcPr>
          <w:p w14:paraId="42A0AE44"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I</w:t>
            </w:r>
          </w:p>
        </w:tc>
      </w:tr>
      <w:tr w:rsidR="00CC62C4" w:rsidRPr="00FB4E0B" w14:paraId="3D921C95" w14:textId="77777777" w:rsidTr="0072348E">
        <w:trPr>
          <w:jc w:val="center"/>
        </w:trPr>
        <w:tc>
          <w:tcPr>
            <w:tcW w:w="0" w:type="auto"/>
            <w:tcMar>
              <w:top w:w="0" w:type="dxa"/>
              <w:left w:w="62" w:type="dxa"/>
              <w:bottom w:w="0" w:type="dxa"/>
              <w:right w:w="62" w:type="dxa"/>
            </w:tcMar>
          </w:tcPr>
          <w:p w14:paraId="22D40C90"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Return of IT Assets</w:t>
            </w:r>
          </w:p>
        </w:tc>
        <w:tc>
          <w:tcPr>
            <w:tcW w:w="0" w:type="auto"/>
            <w:tcMar>
              <w:top w:w="0" w:type="dxa"/>
              <w:left w:w="62" w:type="dxa"/>
              <w:bottom w:w="0" w:type="dxa"/>
              <w:right w:w="62" w:type="dxa"/>
            </w:tcMar>
            <w:vAlign w:val="center"/>
          </w:tcPr>
          <w:p w14:paraId="3BF2BF5D" w14:textId="77777777" w:rsidR="008D2AC0" w:rsidRPr="00921C16" w:rsidRDefault="008D2AC0" w:rsidP="00CC62C4">
            <w:pPr>
              <w:pStyle w:val="Normal2"/>
              <w:ind w:left="0"/>
              <w:rPr>
                <w:rFonts w:eastAsia="Times New Roman"/>
                <w:b/>
                <w:bCs/>
                <w:sz w:val="18"/>
                <w:szCs w:val="18"/>
                <w:lang w:val="en-GB"/>
              </w:rPr>
            </w:pPr>
            <w:r w:rsidRPr="00921C16">
              <w:rPr>
                <w:rFonts w:eastAsia="Times New Roman"/>
                <w:sz w:val="18"/>
                <w:szCs w:val="18"/>
                <w:lang w:val="en-GB"/>
              </w:rPr>
              <w:t>A,R</w:t>
            </w:r>
          </w:p>
        </w:tc>
        <w:tc>
          <w:tcPr>
            <w:tcW w:w="0" w:type="auto"/>
            <w:vAlign w:val="center"/>
          </w:tcPr>
          <w:p w14:paraId="6AA41E76" w14:textId="77777777" w:rsidR="008D2AC0" w:rsidRPr="00921C16" w:rsidRDefault="008D2AC0" w:rsidP="00CC62C4">
            <w:pPr>
              <w:pStyle w:val="Normal2"/>
              <w:ind w:left="0"/>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3531803E" w14:textId="77777777" w:rsidR="008D2AC0" w:rsidRPr="00921C16" w:rsidRDefault="008D2AC0" w:rsidP="00CC62C4">
            <w:pPr>
              <w:pStyle w:val="Normal2"/>
              <w:jc w:val="left"/>
              <w:rPr>
                <w:rFonts w:eastAsia="Times New Roman"/>
                <w:b/>
                <w:bCs/>
                <w:sz w:val="18"/>
                <w:szCs w:val="18"/>
                <w:lang w:val="en-GB"/>
              </w:rPr>
            </w:pPr>
            <w:r w:rsidRPr="00921C16">
              <w:rPr>
                <w:rFonts w:eastAsia="Times New Roman"/>
                <w:sz w:val="18"/>
                <w:szCs w:val="18"/>
                <w:lang w:val="en-GB"/>
              </w:rPr>
              <w:t>R</w:t>
            </w:r>
          </w:p>
        </w:tc>
        <w:tc>
          <w:tcPr>
            <w:tcW w:w="0" w:type="auto"/>
          </w:tcPr>
          <w:p w14:paraId="4711892A"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A,R</w:t>
            </w:r>
          </w:p>
        </w:tc>
        <w:tc>
          <w:tcPr>
            <w:tcW w:w="0" w:type="auto"/>
          </w:tcPr>
          <w:p w14:paraId="06C7E468"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I</w:t>
            </w:r>
          </w:p>
        </w:tc>
      </w:tr>
      <w:tr w:rsidR="00CC62C4" w:rsidRPr="00FB4E0B" w14:paraId="0D69BD63" w14:textId="77777777" w:rsidTr="0072348E">
        <w:trPr>
          <w:jc w:val="center"/>
        </w:trPr>
        <w:tc>
          <w:tcPr>
            <w:tcW w:w="0" w:type="auto"/>
            <w:tcMar>
              <w:top w:w="0" w:type="dxa"/>
              <w:left w:w="62" w:type="dxa"/>
              <w:bottom w:w="0" w:type="dxa"/>
              <w:right w:w="62" w:type="dxa"/>
            </w:tcMar>
          </w:tcPr>
          <w:p w14:paraId="295F5FD0"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Review</w:t>
            </w:r>
          </w:p>
        </w:tc>
        <w:tc>
          <w:tcPr>
            <w:tcW w:w="0" w:type="auto"/>
            <w:tcMar>
              <w:top w:w="0" w:type="dxa"/>
              <w:left w:w="62" w:type="dxa"/>
              <w:bottom w:w="0" w:type="dxa"/>
              <w:right w:w="62" w:type="dxa"/>
            </w:tcMar>
            <w:vAlign w:val="center"/>
          </w:tcPr>
          <w:p w14:paraId="4AEB86AE" w14:textId="77777777" w:rsidR="008D2AC0" w:rsidRPr="00921C16" w:rsidRDefault="008D2AC0" w:rsidP="008971C2">
            <w:pPr>
              <w:pStyle w:val="Normal2"/>
              <w:rPr>
                <w:rFonts w:eastAsia="Times New Roman"/>
                <w:b/>
                <w:bCs/>
                <w:sz w:val="18"/>
                <w:szCs w:val="18"/>
                <w:lang w:val="en-GB"/>
              </w:rPr>
            </w:pPr>
          </w:p>
        </w:tc>
        <w:tc>
          <w:tcPr>
            <w:tcW w:w="0" w:type="auto"/>
            <w:vAlign w:val="center"/>
          </w:tcPr>
          <w:p w14:paraId="489A8C10" w14:textId="77777777" w:rsidR="008D2AC0" w:rsidRPr="00921C16" w:rsidRDefault="008D2AC0" w:rsidP="00CC62C4">
            <w:pPr>
              <w:pStyle w:val="Normal2"/>
              <w:ind w:left="0"/>
              <w:jc w:val="center"/>
              <w:rPr>
                <w:rFonts w:eastAsia="Times New Roman"/>
                <w:b/>
                <w:bCs/>
                <w:sz w:val="18"/>
                <w:szCs w:val="18"/>
                <w:lang w:val="en-GB"/>
              </w:rPr>
            </w:pPr>
            <w:r w:rsidRPr="00921C16">
              <w:rPr>
                <w:rFonts w:eastAsia="Times New Roman"/>
                <w:sz w:val="18"/>
                <w:szCs w:val="18"/>
                <w:lang w:val="en-GB"/>
              </w:rPr>
              <w:t>C</w:t>
            </w:r>
          </w:p>
        </w:tc>
        <w:tc>
          <w:tcPr>
            <w:tcW w:w="0" w:type="auto"/>
            <w:vAlign w:val="center"/>
          </w:tcPr>
          <w:p w14:paraId="6BFC2D42" w14:textId="77777777" w:rsidR="008D2AC0" w:rsidRPr="00921C16" w:rsidRDefault="008D2AC0" w:rsidP="00CC62C4">
            <w:pPr>
              <w:pStyle w:val="Normal2"/>
              <w:jc w:val="left"/>
              <w:rPr>
                <w:rFonts w:eastAsia="Times New Roman"/>
                <w:b/>
                <w:bCs/>
                <w:sz w:val="18"/>
                <w:szCs w:val="18"/>
                <w:lang w:val="en-GB"/>
              </w:rPr>
            </w:pPr>
            <w:r w:rsidRPr="00921C16">
              <w:rPr>
                <w:rFonts w:eastAsia="Times New Roman"/>
                <w:sz w:val="18"/>
                <w:szCs w:val="18"/>
                <w:lang w:val="en-GB"/>
              </w:rPr>
              <w:t>A,R</w:t>
            </w:r>
          </w:p>
        </w:tc>
        <w:tc>
          <w:tcPr>
            <w:tcW w:w="0" w:type="auto"/>
          </w:tcPr>
          <w:p w14:paraId="446128F3" w14:textId="77777777" w:rsidR="008D2AC0" w:rsidRPr="00921C16" w:rsidRDefault="008D2AC0" w:rsidP="008971C2">
            <w:pPr>
              <w:pStyle w:val="Normal2"/>
              <w:rPr>
                <w:rFonts w:eastAsia="Times New Roman"/>
                <w:b/>
                <w:bCs/>
                <w:sz w:val="18"/>
                <w:szCs w:val="18"/>
                <w:lang w:val="en-GB"/>
              </w:rPr>
            </w:pPr>
          </w:p>
        </w:tc>
        <w:tc>
          <w:tcPr>
            <w:tcW w:w="0" w:type="auto"/>
          </w:tcPr>
          <w:p w14:paraId="5E6CC260"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R,C</w:t>
            </w:r>
          </w:p>
        </w:tc>
      </w:tr>
      <w:tr w:rsidR="00CC62C4" w:rsidRPr="00FB4E0B" w14:paraId="596439DF" w14:textId="77777777" w:rsidTr="0072348E">
        <w:trPr>
          <w:jc w:val="center"/>
        </w:trPr>
        <w:tc>
          <w:tcPr>
            <w:tcW w:w="0" w:type="auto"/>
            <w:tcMar>
              <w:top w:w="0" w:type="dxa"/>
              <w:left w:w="62" w:type="dxa"/>
              <w:bottom w:w="0" w:type="dxa"/>
              <w:right w:w="62" w:type="dxa"/>
            </w:tcMar>
          </w:tcPr>
          <w:p w14:paraId="2C9330A5" w14:textId="77777777" w:rsidR="008D2AC0" w:rsidRPr="00921C16" w:rsidRDefault="008D2AC0" w:rsidP="0072348E">
            <w:pPr>
              <w:pStyle w:val="Normal2"/>
              <w:numPr>
                <w:ilvl w:val="0"/>
                <w:numId w:val="265"/>
              </w:numPr>
              <w:rPr>
                <w:rFonts w:eastAsia="Times New Roman"/>
                <w:bCs/>
                <w:sz w:val="18"/>
                <w:szCs w:val="18"/>
                <w:lang w:val="en-GB"/>
              </w:rPr>
            </w:pPr>
            <w:r w:rsidRPr="00921C16">
              <w:rPr>
                <w:rFonts w:eastAsia="Times New Roman"/>
                <w:sz w:val="18"/>
                <w:szCs w:val="18"/>
                <w:lang w:val="en-GB"/>
              </w:rPr>
              <w:t>Documentation</w:t>
            </w:r>
          </w:p>
        </w:tc>
        <w:tc>
          <w:tcPr>
            <w:tcW w:w="0" w:type="auto"/>
            <w:tcMar>
              <w:top w:w="0" w:type="dxa"/>
              <w:left w:w="62" w:type="dxa"/>
              <w:bottom w:w="0" w:type="dxa"/>
              <w:right w:w="62" w:type="dxa"/>
            </w:tcMar>
            <w:vAlign w:val="center"/>
          </w:tcPr>
          <w:p w14:paraId="25BDEDD4" w14:textId="77777777" w:rsidR="008D2AC0" w:rsidRPr="00921C16" w:rsidRDefault="008D2AC0" w:rsidP="008971C2">
            <w:pPr>
              <w:pStyle w:val="Normal2"/>
              <w:rPr>
                <w:rFonts w:eastAsia="Times New Roman"/>
                <w:b/>
                <w:bCs/>
                <w:sz w:val="18"/>
                <w:szCs w:val="18"/>
                <w:lang w:val="en-GB"/>
              </w:rPr>
            </w:pPr>
          </w:p>
        </w:tc>
        <w:tc>
          <w:tcPr>
            <w:tcW w:w="0" w:type="auto"/>
            <w:vAlign w:val="center"/>
          </w:tcPr>
          <w:p w14:paraId="0259A73A" w14:textId="77777777" w:rsidR="008D2AC0" w:rsidRPr="00921C16" w:rsidRDefault="008D2AC0" w:rsidP="008971C2">
            <w:pPr>
              <w:pStyle w:val="Normal2"/>
              <w:rPr>
                <w:rFonts w:eastAsia="Times New Roman"/>
                <w:b/>
                <w:bCs/>
                <w:sz w:val="18"/>
                <w:szCs w:val="18"/>
                <w:lang w:val="en-GB"/>
              </w:rPr>
            </w:pPr>
          </w:p>
        </w:tc>
        <w:tc>
          <w:tcPr>
            <w:tcW w:w="0" w:type="auto"/>
            <w:vAlign w:val="center"/>
          </w:tcPr>
          <w:p w14:paraId="4470FAF1" w14:textId="77777777" w:rsidR="008D2AC0" w:rsidRPr="00921C16" w:rsidRDefault="008D2AC0" w:rsidP="00CC62C4">
            <w:pPr>
              <w:pStyle w:val="Normal2"/>
              <w:jc w:val="left"/>
              <w:rPr>
                <w:rFonts w:eastAsia="Times New Roman"/>
                <w:b/>
                <w:bCs/>
                <w:sz w:val="18"/>
                <w:szCs w:val="18"/>
                <w:lang w:val="en-GB"/>
              </w:rPr>
            </w:pPr>
            <w:r w:rsidRPr="00921C16">
              <w:rPr>
                <w:rFonts w:eastAsia="Times New Roman"/>
                <w:sz w:val="18"/>
                <w:szCs w:val="18"/>
                <w:lang w:val="en-GB"/>
              </w:rPr>
              <w:t>A,R</w:t>
            </w:r>
          </w:p>
        </w:tc>
        <w:tc>
          <w:tcPr>
            <w:tcW w:w="0" w:type="auto"/>
          </w:tcPr>
          <w:p w14:paraId="3D57C319"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A,R</w:t>
            </w:r>
          </w:p>
        </w:tc>
        <w:tc>
          <w:tcPr>
            <w:tcW w:w="0" w:type="auto"/>
          </w:tcPr>
          <w:p w14:paraId="6AE474DD" w14:textId="77777777" w:rsidR="008D2AC0" w:rsidRPr="00921C16" w:rsidRDefault="008D2AC0" w:rsidP="008971C2">
            <w:pPr>
              <w:pStyle w:val="Normal2"/>
              <w:rPr>
                <w:rFonts w:eastAsia="Times New Roman"/>
                <w:b/>
                <w:bCs/>
                <w:sz w:val="18"/>
                <w:szCs w:val="18"/>
                <w:lang w:val="en-GB"/>
              </w:rPr>
            </w:pPr>
            <w:r w:rsidRPr="00921C16">
              <w:rPr>
                <w:rFonts w:eastAsia="Times New Roman"/>
                <w:sz w:val="18"/>
                <w:szCs w:val="18"/>
                <w:lang w:val="en-GB"/>
              </w:rPr>
              <w:t>R</w:t>
            </w:r>
          </w:p>
        </w:tc>
      </w:tr>
    </w:tbl>
    <w:p w14:paraId="750CF5F4" w14:textId="77777777" w:rsidR="008D2AC0" w:rsidRPr="008D2AC0" w:rsidRDefault="008D2AC0" w:rsidP="008971C2">
      <w:pPr>
        <w:pStyle w:val="Normal2"/>
        <w:rPr>
          <w:rFonts w:asciiTheme="minorHAnsi" w:hAnsiTheme="minorHAnsi" w:cstheme="minorBidi"/>
          <w:b/>
          <w:bCs/>
          <w:sz w:val="24"/>
          <w:szCs w:val="24"/>
          <w:lang w:val="en-IN"/>
        </w:rPr>
      </w:pPr>
    </w:p>
    <w:p w14:paraId="0D447898" w14:textId="77777777" w:rsidR="008D2AC0" w:rsidRPr="00CC62C4" w:rsidRDefault="008D2AC0" w:rsidP="008971C2">
      <w:pPr>
        <w:pStyle w:val="Normal2"/>
        <w:rPr>
          <w:rFonts w:eastAsia="Calibri"/>
          <w:b/>
          <w:bCs/>
          <w:sz w:val="20"/>
          <w:szCs w:val="20"/>
          <w:lang w:val="en-IN"/>
        </w:rPr>
      </w:pPr>
      <w:r w:rsidRPr="00CC62C4">
        <w:rPr>
          <w:rFonts w:eastAsia="Calibri"/>
          <w:b/>
          <w:bCs/>
          <w:sz w:val="20"/>
          <w:szCs w:val="20"/>
          <w:lang w:val="en-IN"/>
        </w:rPr>
        <w:t>Legend: R – Responsible, A – Accountable, C – Consulted, I - Informed</w:t>
      </w:r>
    </w:p>
    <w:p w14:paraId="16D328E0" w14:textId="77777777" w:rsidR="008D2AC0" w:rsidRDefault="008D2AC0" w:rsidP="008971C2">
      <w:pPr>
        <w:pStyle w:val="Normal2"/>
        <w:rPr>
          <w:rFonts w:eastAsia="Calibri"/>
          <w:b/>
          <w:bCs/>
          <w:lang w:val="en-IN"/>
        </w:rPr>
      </w:pPr>
    </w:p>
    <w:p w14:paraId="3DD3E20E" w14:textId="77777777" w:rsidR="007F7708" w:rsidRDefault="007F7708">
      <w:pPr>
        <w:spacing w:after="0" w:line="240" w:lineRule="auto"/>
        <w:ind w:left="0"/>
        <w:contextualSpacing w:val="0"/>
        <w:rPr>
          <w:rFonts w:eastAsia="Calibri"/>
          <w:color w:val="auto"/>
          <w:lang w:val="en-IN"/>
        </w:rPr>
      </w:pPr>
      <w:r>
        <w:rPr>
          <w:rFonts w:eastAsia="Calibri"/>
          <w:b w:val="0"/>
          <w:bCs w:val="0"/>
          <w:lang w:val="en-IN"/>
        </w:rPr>
        <w:br w:type="page"/>
      </w:r>
    </w:p>
    <w:p w14:paraId="04941446" w14:textId="77777777" w:rsidR="00FB4E0B" w:rsidRPr="00921C16" w:rsidRDefault="0087646B" w:rsidP="007C43B4">
      <w:pPr>
        <w:pStyle w:val="Heading1"/>
        <w:rPr>
          <w:rFonts w:eastAsia="Calibri"/>
          <w:lang w:val="en-IN"/>
        </w:rPr>
      </w:pPr>
      <w:bookmarkStart w:id="288" w:name="_Toc87704625"/>
      <w:r w:rsidRPr="00921C16">
        <w:rPr>
          <w:rFonts w:eastAsia="Calibri"/>
          <w:lang w:val="en-IN"/>
        </w:rPr>
        <w:lastRenderedPageBreak/>
        <w:t>IT Assets Management</w:t>
      </w:r>
      <w:bookmarkEnd w:id="288"/>
    </w:p>
    <w:p w14:paraId="3FDA6519" w14:textId="77777777" w:rsidR="0087646B" w:rsidRPr="00513DAC" w:rsidRDefault="0087646B" w:rsidP="008971C2">
      <w:pPr>
        <w:pStyle w:val="Normal2"/>
        <w:rPr>
          <w:rFonts w:eastAsia="Times New Roman"/>
          <w:b/>
          <w:bCs/>
          <w:sz w:val="24"/>
          <w:szCs w:val="24"/>
          <w:lang w:val="en-IN"/>
        </w:rPr>
      </w:pPr>
      <w:bookmarkStart w:id="289" w:name="_Toc58083196"/>
      <w:bookmarkStart w:id="290" w:name="_Toc59996380"/>
      <w:bookmarkStart w:id="291" w:name="_Toc60005033"/>
      <w:bookmarkStart w:id="292" w:name="_Toc62387570"/>
      <w:bookmarkStart w:id="293" w:name="_Toc62389323"/>
      <w:r w:rsidRPr="00513DAC">
        <w:rPr>
          <w:rFonts w:eastAsia="Times New Roman"/>
          <w:b/>
          <w:bCs/>
          <w:sz w:val="24"/>
          <w:szCs w:val="24"/>
          <w:lang w:val="en-IN"/>
        </w:rPr>
        <w:t>Purpose</w:t>
      </w:r>
      <w:bookmarkEnd w:id="289"/>
      <w:bookmarkEnd w:id="290"/>
      <w:bookmarkEnd w:id="291"/>
      <w:bookmarkEnd w:id="292"/>
      <w:bookmarkEnd w:id="293"/>
    </w:p>
    <w:p w14:paraId="3865353E" w14:textId="77777777" w:rsidR="0087646B" w:rsidRDefault="0087646B" w:rsidP="008971C2">
      <w:pPr>
        <w:pStyle w:val="Normal2"/>
        <w:rPr>
          <w:rFonts w:eastAsia="Calibri"/>
        </w:rPr>
      </w:pPr>
      <w:r w:rsidRPr="00921C16">
        <w:rPr>
          <w:rFonts w:eastAsia="Calibri"/>
          <w:sz w:val="20"/>
          <w:szCs w:val="20"/>
        </w:rPr>
        <w:t>This process describes the activities involved in identification, classification, storage, transmission, and disposal of IT assets. The procedure defines the set of activities to be performed by IT Asset Management process roles</w:t>
      </w:r>
      <w:r w:rsidRPr="0087646B">
        <w:rPr>
          <w:rFonts w:eastAsia="Calibri"/>
        </w:rPr>
        <w:t>.</w:t>
      </w:r>
    </w:p>
    <w:p w14:paraId="1DB8581A" w14:textId="77777777" w:rsidR="00513DAC" w:rsidRPr="0087646B" w:rsidRDefault="00513DAC" w:rsidP="008971C2">
      <w:pPr>
        <w:pStyle w:val="Normal2"/>
        <w:rPr>
          <w:rFonts w:eastAsia="Calibri"/>
          <w:b/>
          <w:bCs/>
        </w:rPr>
      </w:pPr>
    </w:p>
    <w:p w14:paraId="4418A959" w14:textId="77777777" w:rsidR="0087646B" w:rsidRPr="00513DAC" w:rsidRDefault="0087646B" w:rsidP="008971C2">
      <w:pPr>
        <w:pStyle w:val="Normal2"/>
        <w:rPr>
          <w:rFonts w:eastAsia="Times New Roman"/>
          <w:b/>
          <w:bCs/>
          <w:sz w:val="24"/>
          <w:szCs w:val="24"/>
          <w:lang w:val="en-IN"/>
        </w:rPr>
      </w:pPr>
      <w:bookmarkStart w:id="294" w:name="_Toc58083197"/>
      <w:bookmarkStart w:id="295" w:name="_Toc59996381"/>
      <w:bookmarkStart w:id="296" w:name="_Toc60005034"/>
      <w:bookmarkStart w:id="297" w:name="_Toc62387571"/>
      <w:bookmarkStart w:id="298" w:name="_Toc62389324"/>
      <w:r w:rsidRPr="00513DAC">
        <w:rPr>
          <w:rFonts w:eastAsia="Times New Roman"/>
          <w:b/>
          <w:bCs/>
          <w:sz w:val="24"/>
          <w:szCs w:val="24"/>
          <w:lang w:val="en-IN"/>
        </w:rPr>
        <w:t>Scope</w:t>
      </w:r>
      <w:bookmarkEnd w:id="294"/>
      <w:bookmarkEnd w:id="295"/>
      <w:bookmarkEnd w:id="296"/>
      <w:bookmarkEnd w:id="297"/>
      <w:bookmarkEnd w:id="298"/>
    </w:p>
    <w:p w14:paraId="01259540" w14:textId="77777777" w:rsidR="0087646B" w:rsidRPr="00921C16" w:rsidRDefault="0087646B" w:rsidP="00513DAC">
      <w:pPr>
        <w:pStyle w:val="Normal2"/>
        <w:numPr>
          <w:ilvl w:val="0"/>
          <w:numId w:val="266"/>
        </w:numPr>
        <w:rPr>
          <w:rFonts w:eastAsia="Calibri"/>
          <w:b/>
          <w:bCs/>
          <w:sz w:val="20"/>
          <w:szCs w:val="20"/>
        </w:rPr>
      </w:pPr>
      <w:r w:rsidRPr="00921C16">
        <w:rPr>
          <w:rFonts w:eastAsia="Calibri"/>
          <w:sz w:val="20"/>
          <w:szCs w:val="20"/>
        </w:rPr>
        <w:t xml:space="preserve">This process describes the key activities involved to effectively manage the IT Assets identified for </w:t>
      </w:r>
      <w:r w:rsidR="00A06F97">
        <w:rPr>
          <w:rFonts w:eastAsia="Calibri"/>
          <w:sz w:val="20"/>
          <w:szCs w:val="20"/>
        </w:rPr>
        <w:t>SMSA IT Department</w:t>
      </w:r>
      <w:r w:rsidRPr="00921C16">
        <w:rPr>
          <w:rFonts w:eastAsia="Calibri"/>
          <w:sz w:val="20"/>
          <w:szCs w:val="20"/>
        </w:rPr>
        <w:t xml:space="preserve"> . The procedure defines the set of detailed activities to be performed by Asset Management process.</w:t>
      </w:r>
    </w:p>
    <w:p w14:paraId="19DB6A88" w14:textId="77777777" w:rsidR="0087646B" w:rsidRDefault="0087646B" w:rsidP="00513DAC">
      <w:pPr>
        <w:pStyle w:val="Normal2"/>
        <w:numPr>
          <w:ilvl w:val="0"/>
          <w:numId w:val="266"/>
        </w:numPr>
        <w:rPr>
          <w:rFonts w:eastAsia="Calibri"/>
          <w:sz w:val="20"/>
          <w:szCs w:val="20"/>
        </w:rPr>
      </w:pPr>
      <w:r w:rsidRPr="00921C16">
        <w:rPr>
          <w:rFonts w:eastAsia="Calibri"/>
          <w:sz w:val="20"/>
          <w:szCs w:val="20"/>
        </w:rPr>
        <w:t xml:space="preserve">This procedure is useful and should be followed by all the employees (permanent or on contractual basis) of </w:t>
      </w:r>
      <w:r w:rsidR="00F43D4B">
        <w:rPr>
          <w:rFonts w:eastAsia="Calibri"/>
          <w:sz w:val="20"/>
          <w:szCs w:val="20"/>
        </w:rPr>
        <w:t>SMSA</w:t>
      </w:r>
      <w:r w:rsidR="004C0313">
        <w:rPr>
          <w:rFonts w:eastAsia="Calibri"/>
          <w:sz w:val="20"/>
          <w:szCs w:val="20"/>
        </w:rPr>
        <w:t xml:space="preserve">IT </w:t>
      </w:r>
      <w:r w:rsidR="007F7708">
        <w:rPr>
          <w:rFonts w:eastAsia="Calibri"/>
          <w:sz w:val="20"/>
          <w:szCs w:val="20"/>
        </w:rPr>
        <w:t>Department</w:t>
      </w:r>
      <w:r w:rsidR="007F7708" w:rsidRPr="00921C16">
        <w:rPr>
          <w:rFonts w:eastAsia="Calibri"/>
          <w:sz w:val="20"/>
          <w:szCs w:val="20"/>
        </w:rPr>
        <w:t xml:space="preserve"> and</w:t>
      </w:r>
      <w:r w:rsidRPr="00921C16">
        <w:rPr>
          <w:rFonts w:eastAsia="Calibri"/>
          <w:sz w:val="20"/>
          <w:szCs w:val="20"/>
        </w:rPr>
        <w:t xml:space="preserve">/or the third-party vendor involved in managing the IT assets for </w:t>
      </w:r>
      <w:r w:rsidR="00A06F97">
        <w:rPr>
          <w:rFonts w:eastAsia="Calibri"/>
          <w:sz w:val="20"/>
          <w:szCs w:val="20"/>
        </w:rPr>
        <w:t>SMSA IT Department</w:t>
      </w:r>
      <w:r w:rsidRPr="00921C16">
        <w:rPr>
          <w:rFonts w:eastAsia="Calibri"/>
          <w:sz w:val="20"/>
          <w:szCs w:val="20"/>
        </w:rPr>
        <w:t xml:space="preserve"> .</w:t>
      </w:r>
    </w:p>
    <w:p w14:paraId="11929251" w14:textId="77777777" w:rsidR="00513DAC" w:rsidRPr="00921C16" w:rsidRDefault="00513DAC" w:rsidP="008971C2">
      <w:pPr>
        <w:pStyle w:val="Normal2"/>
        <w:rPr>
          <w:rFonts w:eastAsia="Calibri"/>
          <w:b/>
          <w:bCs/>
          <w:sz w:val="20"/>
          <w:szCs w:val="20"/>
        </w:rPr>
      </w:pPr>
    </w:p>
    <w:p w14:paraId="3F03E12A" w14:textId="77777777" w:rsidR="0087646B" w:rsidRPr="00513DAC" w:rsidRDefault="0087646B" w:rsidP="008971C2">
      <w:pPr>
        <w:pStyle w:val="Normal2"/>
        <w:rPr>
          <w:rFonts w:eastAsia="Times New Roman"/>
          <w:b/>
          <w:bCs/>
          <w:sz w:val="24"/>
          <w:szCs w:val="24"/>
          <w:lang w:val="en-IN"/>
        </w:rPr>
      </w:pPr>
      <w:bookmarkStart w:id="299" w:name="_Toc58083198"/>
      <w:bookmarkStart w:id="300" w:name="_Toc59996382"/>
      <w:bookmarkStart w:id="301" w:name="_Toc60005035"/>
      <w:bookmarkStart w:id="302" w:name="_Toc62387572"/>
      <w:bookmarkStart w:id="303" w:name="_Toc62389325"/>
      <w:r w:rsidRPr="00513DAC">
        <w:rPr>
          <w:rFonts w:eastAsia="Times New Roman"/>
          <w:b/>
          <w:bCs/>
          <w:sz w:val="24"/>
          <w:szCs w:val="24"/>
          <w:lang w:val="en-IN"/>
        </w:rPr>
        <w:t>Objective</w:t>
      </w:r>
      <w:bookmarkEnd w:id="299"/>
      <w:bookmarkEnd w:id="300"/>
      <w:bookmarkEnd w:id="301"/>
      <w:bookmarkEnd w:id="302"/>
      <w:bookmarkEnd w:id="303"/>
    </w:p>
    <w:p w14:paraId="12E1DF24"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The objective of the IT Asset Management Procedure is to:</w:t>
      </w:r>
    </w:p>
    <w:p w14:paraId="7E3A1FD2" w14:textId="77777777" w:rsidR="0087646B" w:rsidRPr="00921C16" w:rsidRDefault="0087646B" w:rsidP="00513DAC">
      <w:pPr>
        <w:pStyle w:val="Normal2"/>
        <w:numPr>
          <w:ilvl w:val="0"/>
          <w:numId w:val="267"/>
        </w:numPr>
        <w:rPr>
          <w:rFonts w:eastAsia="Calibri"/>
          <w:b/>
          <w:bCs/>
          <w:sz w:val="20"/>
          <w:szCs w:val="20"/>
          <w:lang w:val="en-GB"/>
        </w:rPr>
      </w:pPr>
      <w:r w:rsidRPr="00921C16">
        <w:rPr>
          <w:rFonts w:eastAsia="Calibri"/>
          <w:sz w:val="20"/>
          <w:szCs w:val="20"/>
          <w:lang w:val="en-IN"/>
        </w:rPr>
        <w:t xml:space="preserve">Effectively </w:t>
      </w:r>
      <w:r w:rsidRPr="00921C16">
        <w:rPr>
          <w:rFonts w:eastAsia="Calibri"/>
          <w:sz w:val="20"/>
          <w:szCs w:val="20"/>
          <w:lang w:val="en-GB"/>
        </w:rPr>
        <w:t>manage and safeguard IT assets</w:t>
      </w:r>
    </w:p>
    <w:p w14:paraId="16E3C0E4" w14:textId="77777777" w:rsidR="0087646B" w:rsidRPr="00921C16" w:rsidRDefault="0087646B" w:rsidP="00513DAC">
      <w:pPr>
        <w:pStyle w:val="Normal2"/>
        <w:numPr>
          <w:ilvl w:val="0"/>
          <w:numId w:val="267"/>
        </w:numPr>
        <w:rPr>
          <w:rFonts w:eastAsia="Calibri"/>
          <w:b/>
          <w:bCs/>
          <w:sz w:val="20"/>
          <w:szCs w:val="20"/>
          <w:lang w:val="en-GB"/>
        </w:rPr>
      </w:pPr>
      <w:r w:rsidRPr="00921C16">
        <w:rPr>
          <w:rFonts w:eastAsia="Calibri"/>
          <w:sz w:val="20"/>
          <w:szCs w:val="20"/>
          <w:lang w:val="en-GB"/>
        </w:rPr>
        <w:t>Enhance performance of assets and the life cycle management</w:t>
      </w:r>
    </w:p>
    <w:p w14:paraId="3A6B9936" w14:textId="77777777" w:rsidR="0087646B" w:rsidRPr="00921C16" w:rsidRDefault="0087646B" w:rsidP="00513DAC">
      <w:pPr>
        <w:pStyle w:val="Normal2"/>
        <w:numPr>
          <w:ilvl w:val="0"/>
          <w:numId w:val="267"/>
        </w:numPr>
        <w:rPr>
          <w:rFonts w:eastAsia="Calibri"/>
          <w:b/>
          <w:bCs/>
          <w:sz w:val="20"/>
          <w:szCs w:val="20"/>
          <w:lang w:val="en-GB"/>
        </w:rPr>
      </w:pPr>
      <w:r w:rsidRPr="00921C16">
        <w:rPr>
          <w:rFonts w:eastAsia="Calibri"/>
          <w:sz w:val="20"/>
          <w:szCs w:val="20"/>
          <w:lang w:val="en-GB"/>
        </w:rPr>
        <w:t>Maintain accurate IT asset for decision making and reporting purposes</w:t>
      </w:r>
    </w:p>
    <w:p w14:paraId="4CE170CD" w14:textId="77777777" w:rsidR="0087646B" w:rsidRDefault="0087646B" w:rsidP="008971C2">
      <w:pPr>
        <w:pStyle w:val="Normal2"/>
        <w:rPr>
          <w:rFonts w:eastAsia="Calibri"/>
          <w:b/>
          <w:bCs/>
          <w:sz w:val="24"/>
          <w:szCs w:val="24"/>
          <w:lang w:val="en-GB"/>
        </w:rPr>
      </w:pPr>
    </w:p>
    <w:p w14:paraId="7FB14D8C" w14:textId="77777777" w:rsidR="0087646B" w:rsidRDefault="0087646B" w:rsidP="008971C2">
      <w:pPr>
        <w:pStyle w:val="Normal2"/>
        <w:rPr>
          <w:rFonts w:eastAsia="Calibri"/>
          <w:b/>
          <w:bCs/>
          <w:sz w:val="24"/>
          <w:szCs w:val="24"/>
          <w:lang w:val="en-GB"/>
        </w:rPr>
      </w:pPr>
    </w:p>
    <w:p w14:paraId="4FF8F556" w14:textId="77777777" w:rsidR="0087646B" w:rsidRDefault="0087646B" w:rsidP="008971C2">
      <w:pPr>
        <w:pStyle w:val="Normal2"/>
        <w:rPr>
          <w:rFonts w:eastAsia="Calibri"/>
          <w:b/>
          <w:bCs/>
          <w:sz w:val="24"/>
          <w:szCs w:val="24"/>
          <w:lang w:val="en-GB"/>
        </w:rPr>
      </w:pPr>
    </w:p>
    <w:p w14:paraId="1CE8B94A" w14:textId="77777777" w:rsidR="00CF5D8C" w:rsidRPr="0087646B" w:rsidRDefault="00CF5D8C" w:rsidP="008971C2">
      <w:pPr>
        <w:pStyle w:val="Normal2"/>
        <w:rPr>
          <w:rFonts w:eastAsia="Calibri"/>
          <w:b/>
          <w:bCs/>
          <w:sz w:val="24"/>
          <w:szCs w:val="24"/>
          <w:lang w:val="en-GB"/>
        </w:rPr>
      </w:pPr>
    </w:p>
    <w:p w14:paraId="27190594" w14:textId="77777777" w:rsidR="0087646B" w:rsidRPr="00513DAC" w:rsidRDefault="0087646B" w:rsidP="008971C2">
      <w:pPr>
        <w:pStyle w:val="Normal2"/>
        <w:rPr>
          <w:rFonts w:eastAsia="Times New Roman"/>
          <w:b/>
          <w:bCs/>
          <w:sz w:val="24"/>
          <w:szCs w:val="24"/>
          <w:lang w:val="en-IN"/>
        </w:rPr>
      </w:pPr>
      <w:bookmarkStart w:id="304" w:name="_Toc58083199"/>
      <w:bookmarkStart w:id="305" w:name="_Toc59996383"/>
      <w:bookmarkStart w:id="306" w:name="_Toc60005036"/>
      <w:bookmarkStart w:id="307" w:name="_Toc62387573"/>
      <w:bookmarkStart w:id="308" w:name="_Toc62389326"/>
      <w:r w:rsidRPr="00513DAC">
        <w:rPr>
          <w:rFonts w:eastAsia="Times New Roman"/>
          <w:b/>
          <w:bCs/>
          <w:sz w:val="24"/>
          <w:szCs w:val="24"/>
          <w:lang w:val="en-IN"/>
        </w:rPr>
        <w:t>Responsibilities</w:t>
      </w:r>
      <w:bookmarkEnd w:id="304"/>
      <w:bookmarkEnd w:id="305"/>
      <w:bookmarkEnd w:id="306"/>
      <w:bookmarkEnd w:id="307"/>
      <w:bookmarkEnd w:id="308"/>
    </w:p>
    <w:p w14:paraId="05F7D35D" w14:textId="77777777" w:rsidR="0087646B" w:rsidRPr="0087646B" w:rsidRDefault="0087646B" w:rsidP="008971C2">
      <w:pPr>
        <w:pStyle w:val="Normal2"/>
        <w:rPr>
          <w:b/>
          <w:bCs/>
          <w:sz w:val="24"/>
          <w:szCs w:val="24"/>
          <w:lang w:val="en-IN"/>
        </w:rPr>
      </w:pPr>
    </w:p>
    <w:tbl>
      <w:tblPr>
        <w:tblStyle w:val="TableGrid3"/>
        <w:tblW w:w="0" w:type="auto"/>
        <w:tblLook w:val="04A0" w:firstRow="1" w:lastRow="0" w:firstColumn="1" w:lastColumn="0" w:noHBand="0" w:noVBand="1"/>
      </w:tblPr>
      <w:tblGrid>
        <w:gridCol w:w="651"/>
        <w:gridCol w:w="2158"/>
        <w:gridCol w:w="7045"/>
      </w:tblGrid>
      <w:tr w:rsidR="0087646B" w:rsidRPr="0087646B" w14:paraId="50B79E8F" w14:textId="77777777" w:rsidTr="00513DAC">
        <w:trPr>
          <w:trHeight w:val="413"/>
        </w:trPr>
        <w:tc>
          <w:tcPr>
            <w:tcW w:w="0" w:type="auto"/>
            <w:shd w:val="clear" w:color="auto" w:fill="353734" w:themeFill="accent5" w:themeFillShade="40"/>
          </w:tcPr>
          <w:p w14:paraId="0F744D09" w14:textId="77777777" w:rsidR="0087646B" w:rsidRPr="00921C16" w:rsidRDefault="0087646B" w:rsidP="001C2CE1">
            <w:pPr>
              <w:pStyle w:val="Normal2"/>
              <w:ind w:left="0"/>
              <w:rPr>
                <w:color w:val="FFFFFF" w:themeColor="background1"/>
                <w:sz w:val="20"/>
                <w:szCs w:val="20"/>
                <w:lang w:val="en-IN"/>
              </w:rPr>
            </w:pPr>
            <w:r w:rsidRPr="00921C16">
              <w:rPr>
                <w:color w:val="FFFFFF" w:themeColor="background1"/>
                <w:sz w:val="20"/>
                <w:szCs w:val="20"/>
                <w:lang w:val="en-IN"/>
              </w:rPr>
              <w:t>S.No</w:t>
            </w:r>
          </w:p>
        </w:tc>
        <w:tc>
          <w:tcPr>
            <w:tcW w:w="0" w:type="auto"/>
            <w:shd w:val="clear" w:color="auto" w:fill="353734" w:themeFill="accent5" w:themeFillShade="40"/>
          </w:tcPr>
          <w:p w14:paraId="7BBC1939" w14:textId="77777777" w:rsidR="0087646B" w:rsidRPr="00921C16" w:rsidRDefault="0087646B" w:rsidP="008971C2">
            <w:pPr>
              <w:pStyle w:val="Normal2"/>
              <w:rPr>
                <w:color w:val="FFFFFF" w:themeColor="background1"/>
                <w:sz w:val="20"/>
                <w:szCs w:val="20"/>
                <w:lang w:val="en-IN"/>
              </w:rPr>
            </w:pPr>
            <w:r w:rsidRPr="00921C16">
              <w:rPr>
                <w:color w:val="FFFFFF" w:themeColor="background1"/>
                <w:sz w:val="20"/>
                <w:szCs w:val="20"/>
                <w:lang w:val="en-IN"/>
              </w:rPr>
              <w:t>Role</w:t>
            </w:r>
          </w:p>
        </w:tc>
        <w:tc>
          <w:tcPr>
            <w:tcW w:w="0" w:type="auto"/>
            <w:shd w:val="clear" w:color="auto" w:fill="353734" w:themeFill="accent5" w:themeFillShade="40"/>
          </w:tcPr>
          <w:p w14:paraId="7A20A06E" w14:textId="77777777" w:rsidR="0087646B" w:rsidRPr="00921C16" w:rsidRDefault="0087646B" w:rsidP="008971C2">
            <w:pPr>
              <w:pStyle w:val="Normal2"/>
              <w:rPr>
                <w:color w:val="FFFFFF" w:themeColor="background1"/>
                <w:sz w:val="20"/>
                <w:szCs w:val="20"/>
                <w:lang w:val="en-IN"/>
              </w:rPr>
            </w:pPr>
            <w:r w:rsidRPr="00921C16">
              <w:rPr>
                <w:color w:val="FFFFFF" w:themeColor="background1"/>
                <w:sz w:val="20"/>
                <w:szCs w:val="20"/>
                <w:lang w:val="en-IN"/>
              </w:rPr>
              <w:t xml:space="preserve">Responsibilities </w:t>
            </w:r>
          </w:p>
        </w:tc>
      </w:tr>
      <w:tr w:rsidR="0087646B" w:rsidRPr="0087646B" w14:paraId="47B6EEFF" w14:textId="77777777" w:rsidTr="00513DAC">
        <w:trPr>
          <w:trHeight w:val="359"/>
        </w:trPr>
        <w:tc>
          <w:tcPr>
            <w:tcW w:w="0" w:type="auto"/>
          </w:tcPr>
          <w:p w14:paraId="2F4AC4DE" w14:textId="77777777" w:rsidR="0087646B" w:rsidRPr="00921C16" w:rsidRDefault="0087646B" w:rsidP="001C2CE1">
            <w:pPr>
              <w:pStyle w:val="Normal2"/>
              <w:numPr>
                <w:ilvl w:val="0"/>
                <w:numId w:val="268"/>
              </w:numPr>
              <w:rPr>
                <w:b/>
                <w:bCs/>
                <w:sz w:val="20"/>
                <w:szCs w:val="20"/>
                <w:lang w:val="en-IN"/>
              </w:rPr>
            </w:pPr>
          </w:p>
        </w:tc>
        <w:tc>
          <w:tcPr>
            <w:tcW w:w="0" w:type="auto"/>
          </w:tcPr>
          <w:p w14:paraId="626F4838" w14:textId="77777777" w:rsidR="0087646B" w:rsidRPr="00921C16" w:rsidRDefault="0087646B" w:rsidP="00513DAC">
            <w:pPr>
              <w:pStyle w:val="Normal2"/>
              <w:ind w:left="0"/>
              <w:rPr>
                <w:b/>
                <w:bCs/>
                <w:sz w:val="20"/>
                <w:szCs w:val="20"/>
                <w:lang w:val="en-IN"/>
              </w:rPr>
            </w:pPr>
            <w:r w:rsidRPr="00921C16">
              <w:rPr>
                <w:rFonts w:eastAsia="Calibri"/>
                <w:sz w:val="20"/>
                <w:szCs w:val="20"/>
                <w:lang w:val="en-IN"/>
              </w:rPr>
              <w:t xml:space="preserve">IT </w:t>
            </w:r>
            <w:r w:rsidR="00513DAC">
              <w:rPr>
                <w:rFonts w:eastAsia="Calibri"/>
                <w:sz w:val="20"/>
                <w:szCs w:val="20"/>
                <w:lang w:val="en-IN"/>
              </w:rPr>
              <w:t>National Manager</w:t>
            </w:r>
          </w:p>
        </w:tc>
        <w:tc>
          <w:tcPr>
            <w:tcW w:w="0" w:type="auto"/>
          </w:tcPr>
          <w:p w14:paraId="623288CC" w14:textId="77777777" w:rsidR="0087646B" w:rsidRPr="00921C16" w:rsidRDefault="0087646B" w:rsidP="00513DAC">
            <w:pPr>
              <w:pStyle w:val="Normal2"/>
              <w:ind w:left="0"/>
              <w:rPr>
                <w:rFonts w:eastAsia="Calibri"/>
                <w:b/>
                <w:bCs/>
                <w:sz w:val="20"/>
                <w:szCs w:val="20"/>
                <w:lang w:val="en-IN"/>
              </w:rPr>
            </w:pPr>
            <w:r w:rsidRPr="00921C16">
              <w:rPr>
                <w:rFonts w:eastAsia="Calibri"/>
                <w:sz w:val="20"/>
                <w:szCs w:val="20"/>
                <w:lang w:val="en-IN"/>
              </w:rPr>
              <w:t xml:space="preserve">Responsible to review and approve the procedure and ensure that it reflects the current requirements of </w:t>
            </w:r>
            <w:r w:rsidR="00F43D4B">
              <w:rPr>
                <w:rFonts w:eastAsia="Calibri"/>
                <w:sz w:val="20"/>
                <w:szCs w:val="20"/>
                <w:lang w:val="en-IN"/>
              </w:rPr>
              <w:t>SMSA</w:t>
            </w:r>
            <w:r w:rsidRPr="00921C16">
              <w:rPr>
                <w:rFonts w:eastAsia="Calibri"/>
                <w:sz w:val="20"/>
                <w:szCs w:val="20"/>
                <w:lang w:val="en-IN"/>
              </w:rPr>
              <w:t>.</w:t>
            </w:r>
          </w:p>
        </w:tc>
      </w:tr>
      <w:tr w:rsidR="0087646B" w:rsidRPr="0087646B" w14:paraId="548DD14B" w14:textId="77777777" w:rsidTr="00513DAC">
        <w:trPr>
          <w:trHeight w:val="359"/>
        </w:trPr>
        <w:tc>
          <w:tcPr>
            <w:tcW w:w="0" w:type="auto"/>
          </w:tcPr>
          <w:p w14:paraId="4FFB9443" w14:textId="77777777" w:rsidR="0087646B" w:rsidRPr="00921C16" w:rsidRDefault="0087646B" w:rsidP="001C2CE1">
            <w:pPr>
              <w:pStyle w:val="Normal2"/>
              <w:numPr>
                <w:ilvl w:val="0"/>
                <w:numId w:val="268"/>
              </w:numPr>
              <w:rPr>
                <w:b/>
                <w:bCs/>
                <w:sz w:val="20"/>
                <w:szCs w:val="20"/>
                <w:lang w:val="en-IN"/>
              </w:rPr>
            </w:pPr>
          </w:p>
        </w:tc>
        <w:tc>
          <w:tcPr>
            <w:tcW w:w="0" w:type="auto"/>
          </w:tcPr>
          <w:p w14:paraId="0173B033" w14:textId="77777777" w:rsidR="0087646B" w:rsidRPr="00921C16" w:rsidRDefault="0087646B" w:rsidP="00513DAC">
            <w:pPr>
              <w:pStyle w:val="Normal2"/>
              <w:ind w:left="0"/>
              <w:rPr>
                <w:b/>
                <w:bCs/>
                <w:sz w:val="20"/>
                <w:szCs w:val="20"/>
                <w:lang w:val="en-IN"/>
              </w:rPr>
            </w:pPr>
            <w:r w:rsidRPr="00921C16">
              <w:rPr>
                <w:sz w:val="20"/>
                <w:szCs w:val="20"/>
                <w:lang w:val="en-IN"/>
              </w:rPr>
              <w:t>IT Asset Manager</w:t>
            </w:r>
          </w:p>
        </w:tc>
        <w:tc>
          <w:tcPr>
            <w:tcW w:w="0" w:type="auto"/>
          </w:tcPr>
          <w:p w14:paraId="4E3B508B" w14:textId="77777777" w:rsidR="0087646B" w:rsidRPr="00921C16" w:rsidRDefault="0087646B" w:rsidP="00513DAC">
            <w:pPr>
              <w:pStyle w:val="Normal2"/>
              <w:ind w:left="0"/>
              <w:rPr>
                <w:b/>
                <w:bCs/>
                <w:sz w:val="20"/>
                <w:szCs w:val="20"/>
                <w:lang w:val="en-IN"/>
              </w:rPr>
            </w:pPr>
            <w:r w:rsidRPr="00921C16">
              <w:rPr>
                <w:rFonts w:eastAsia="Calibri"/>
                <w:sz w:val="20"/>
                <w:szCs w:val="20"/>
                <w:lang w:val="en-IN"/>
              </w:rPr>
              <w:t>responsible for development, implementation, maintenance, and enforcement of the procedure.</w:t>
            </w:r>
          </w:p>
        </w:tc>
      </w:tr>
      <w:tr w:rsidR="0087646B" w:rsidRPr="0087646B" w14:paraId="3B944E90" w14:textId="77777777" w:rsidTr="00513DAC">
        <w:trPr>
          <w:trHeight w:val="359"/>
        </w:trPr>
        <w:tc>
          <w:tcPr>
            <w:tcW w:w="0" w:type="auto"/>
          </w:tcPr>
          <w:p w14:paraId="5FA305A8" w14:textId="77777777" w:rsidR="0087646B" w:rsidRPr="00921C16" w:rsidRDefault="0087646B" w:rsidP="001C2CE1">
            <w:pPr>
              <w:pStyle w:val="Normal2"/>
              <w:numPr>
                <w:ilvl w:val="0"/>
                <w:numId w:val="268"/>
              </w:numPr>
              <w:rPr>
                <w:b/>
                <w:bCs/>
                <w:sz w:val="20"/>
                <w:szCs w:val="20"/>
                <w:lang w:val="en-IN"/>
              </w:rPr>
            </w:pPr>
          </w:p>
        </w:tc>
        <w:tc>
          <w:tcPr>
            <w:tcW w:w="0" w:type="auto"/>
          </w:tcPr>
          <w:p w14:paraId="0C1CEEF4" w14:textId="77777777" w:rsidR="0087646B" w:rsidRPr="00921C16" w:rsidRDefault="0087646B" w:rsidP="00513DAC">
            <w:pPr>
              <w:pStyle w:val="Normal2"/>
              <w:ind w:left="0"/>
              <w:rPr>
                <w:b/>
                <w:bCs/>
                <w:sz w:val="20"/>
                <w:szCs w:val="20"/>
                <w:lang w:val="en-IN"/>
              </w:rPr>
            </w:pPr>
            <w:r w:rsidRPr="00921C16">
              <w:rPr>
                <w:rFonts w:eastAsia="Calibri"/>
                <w:sz w:val="20"/>
                <w:szCs w:val="20"/>
                <w:lang w:val="en-IN"/>
              </w:rPr>
              <w:t>Asset owner from each Business Unit</w:t>
            </w:r>
          </w:p>
        </w:tc>
        <w:tc>
          <w:tcPr>
            <w:tcW w:w="0" w:type="auto"/>
          </w:tcPr>
          <w:p w14:paraId="4D07AFDA" w14:textId="77777777" w:rsidR="0087646B" w:rsidRPr="00921C16" w:rsidRDefault="0087646B" w:rsidP="00513DAC">
            <w:pPr>
              <w:pStyle w:val="Normal2"/>
              <w:ind w:left="0"/>
              <w:rPr>
                <w:rFonts w:eastAsia="Calibri"/>
                <w:b/>
                <w:bCs/>
                <w:sz w:val="20"/>
                <w:szCs w:val="20"/>
                <w:lang w:val="en-IN"/>
              </w:rPr>
            </w:pPr>
            <w:r w:rsidRPr="00921C16">
              <w:rPr>
                <w:rFonts w:eastAsia="Calibri"/>
                <w:sz w:val="20"/>
                <w:szCs w:val="20"/>
                <w:lang w:val="en-IN"/>
              </w:rPr>
              <w:t>responsible:</w:t>
            </w:r>
          </w:p>
          <w:p w14:paraId="3AF2144A"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For the identification and inventory of IT assets</w:t>
            </w:r>
          </w:p>
          <w:p w14:paraId="74012968"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 xml:space="preserve">To rate the confidentiality, integrity and availability values and determine the asset values for the IT assets </w:t>
            </w:r>
          </w:p>
          <w:p w14:paraId="6B9E6268"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For the classification and reclassification of IT assets</w:t>
            </w:r>
          </w:p>
          <w:p w14:paraId="363211B7"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To ensure adequate requirement of Information Security, Business continuity, Service continuity, Quality controls are implemented to IT asset.</w:t>
            </w:r>
          </w:p>
          <w:p w14:paraId="39DE5C8B"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lastRenderedPageBreak/>
              <w:t>To ensure adequate requirement of Information Security, Business continuity, Service continuity, Quality controls are implemented to the storage of IT asset based on the classification level</w:t>
            </w:r>
          </w:p>
          <w:p w14:paraId="229109C7"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To ensure adequate requirement of Information security, Business continuity, Service continuity, Controls are implemented for the disposal of IT asset, based on the classification level</w:t>
            </w:r>
          </w:p>
          <w:p w14:paraId="3130E37F" w14:textId="77777777" w:rsidR="0087646B" w:rsidRPr="00921C16" w:rsidRDefault="0087646B" w:rsidP="008971C2">
            <w:pPr>
              <w:pStyle w:val="Normal2"/>
              <w:rPr>
                <w:b/>
                <w:bCs/>
                <w:sz w:val="20"/>
                <w:szCs w:val="20"/>
                <w:lang w:val="en-IN"/>
              </w:rPr>
            </w:pPr>
          </w:p>
        </w:tc>
      </w:tr>
      <w:tr w:rsidR="0087646B" w:rsidRPr="0087646B" w14:paraId="23388331" w14:textId="77777777" w:rsidTr="00513DAC">
        <w:trPr>
          <w:trHeight w:val="359"/>
        </w:trPr>
        <w:tc>
          <w:tcPr>
            <w:tcW w:w="0" w:type="auto"/>
          </w:tcPr>
          <w:p w14:paraId="4396B278" w14:textId="77777777" w:rsidR="0087646B" w:rsidRPr="00921C16" w:rsidRDefault="0087646B" w:rsidP="001C2CE1">
            <w:pPr>
              <w:pStyle w:val="Normal2"/>
              <w:numPr>
                <w:ilvl w:val="0"/>
                <w:numId w:val="268"/>
              </w:numPr>
              <w:rPr>
                <w:b/>
                <w:bCs/>
                <w:sz w:val="20"/>
                <w:szCs w:val="20"/>
                <w:lang w:val="en-IN"/>
              </w:rPr>
            </w:pPr>
          </w:p>
        </w:tc>
        <w:tc>
          <w:tcPr>
            <w:tcW w:w="0" w:type="auto"/>
          </w:tcPr>
          <w:p w14:paraId="07497C5D" w14:textId="77777777" w:rsidR="0087646B" w:rsidRPr="00921C16" w:rsidRDefault="0087646B" w:rsidP="001C2CE1">
            <w:pPr>
              <w:pStyle w:val="Normal2"/>
              <w:ind w:left="0"/>
              <w:rPr>
                <w:rFonts w:eastAsia="Calibri"/>
                <w:b/>
                <w:bCs/>
                <w:sz w:val="20"/>
                <w:szCs w:val="20"/>
                <w:lang w:val="en-IN"/>
              </w:rPr>
            </w:pPr>
            <w:r w:rsidRPr="00921C16">
              <w:rPr>
                <w:rFonts w:eastAsia="Calibri"/>
                <w:sz w:val="20"/>
                <w:szCs w:val="20"/>
                <w:lang w:val="en-IN"/>
              </w:rPr>
              <w:t xml:space="preserve">Infrastructure Manager </w:t>
            </w:r>
          </w:p>
        </w:tc>
        <w:tc>
          <w:tcPr>
            <w:tcW w:w="0" w:type="auto"/>
          </w:tcPr>
          <w:p w14:paraId="2934BC4D" w14:textId="77777777" w:rsidR="0087646B" w:rsidRPr="00921C16" w:rsidRDefault="0087646B" w:rsidP="001C2CE1">
            <w:pPr>
              <w:pStyle w:val="Normal2"/>
              <w:ind w:left="0"/>
              <w:rPr>
                <w:rFonts w:eastAsia="Calibri"/>
                <w:b/>
                <w:bCs/>
                <w:sz w:val="20"/>
                <w:szCs w:val="20"/>
                <w:lang w:val="en-IN"/>
              </w:rPr>
            </w:pPr>
            <w:r w:rsidRPr="00921C16">
              <w:rPr>
                <w:rFonts w:eastAsia="Calibri"/>
                <w:sz w:val="20"/>
                <w:szCs w:val="20"/>
                <w:lang w:val="en-IN"/>
              </w:rPr>
              <w:t>responsible:</w:t>
            </w:r>
          </w:p>
          <w:p w14:paraId="67289882"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For maintaining the inventory of IT assets.</w:t>
            </w:r>
          </w:p>
          <w:p w14:paraId="1B6F9875" w14:textId="77777777" w:rsidR="0087646B" w:rsidRPr="00921C16" w:rsidRDefault="0087646B" w:rsidP="008971C2">
            <w:pPr>
              <w:pStyle w:val="Normal2"/>
              <w:rPr>
                <w:rFonts w:eastAsia="Calibri"/>
                <w:b/>
                <w:bCs/>
                <w:sz w:val="20"/>
                <w:szCs w:val="20"/>
                <w:lang w:val="en-GB"/>
              </w:rPr>
            </w:pPr>
            <w:r w:rsidRPr="00921C16">
              <w:rPr>
                <w:rFonts w:eastAsia="Calibri"/>
                <w:sz w:val="20"/>
                <w:szCs w:val="20"/>
                <w:lang w:val="en-GB"/>
              </w:rPr>
              <w:t>For labelling of IT assets as per the asset classification.</w:t>
            </w:r>
          </w:p>
        </w:tc>
      </w:tr>
      <w:tr w:rsidR="0087646B" w:rsidRPr="0087646B" w14:paraId="5E7FC385" w14:textId="77777777" w:rsidTr="00513DAC">
        <w:trPr>
          <w:trHeight w:val="359"/>
        </w:trPr>
        <w:tc>
          <w:tcPr>
            <w:tcW w:w="0" w:type="auto"/>
          </w:tcPr>
          <w:p w14:paraId="4A0DBB9A" w14:textId="77777777" w:rsidR="0087646B" w:rsidRPr="00921C16" w:rsidRDefault="0087646B" w:rsidP="001C2CE1">
            <w:pPr>
              <w:pStyle w:val="Normal2"/>
              <w:numPr>
                <w:ilvl w:val="0"/>
                <w:numId w:val="268"/>
              </w:numPr>
              <w:rPr>
                <w:b/>
                <w:bCs/>
                <w:sz w:val="20"/>
                <w:szCs w:val="20"/>
                <w:lang w:val="en-IN"/>
              </w:rPr>
            </w:pPr>
          </w:p>
        </w:tc>
        <w:tc>
          <w:tcPr>
            <w:tcW w:w="0" w:type="auto"/>
          </w:tcPr>
          <w:p w14:paraId="0BE2E3C2" w14:textId="77777777" w:rsidR="0087646B" w:rsidRPr="00921C16" w:rsidRDefault="0087646B" w:rsidP="001C2CE1">
            <w:pPr>
              <w:pStyle w:val="Normal2"/>
              <w:ind w:left="0"/>
              <w:rPr>
                <w:rFonts w:eastAsia="Calibri"/>
                <w:b/>
                <w:bCs/>
                <w:sz w:val="20"/>
                <w:szCs w:val="20"/>
                <w:lang w:val="en-IN"/>
              </w:rPr>
            </w:pPr>
            <w:r w:rsidRPr="00921C16">
              <w:rPr>
                <w:rFonts w:eastAsia="Calibri"/>
                <w:sz w:val="20"/>
                <w:szCs w:val="20"/>
                <w:lang w:val="en-IN"/>
              </w:rPr>
              <w:t>Internal Auditor</w:t>
            </w:r>
          </w:p>
        </w:tc>
        <w:tc>
          <w:tcPr>
            <w:tcW w:w="0" w:type="auto"/>
          </w:tcPr>
          <w:p w14:paraId="1A4830AB" w14:textId="77777777" w:rsidR="0087646B" w:rsidRPr="00921C16" w:rsidRDefault="0087646B" w:rsidP="001C2CE1">
            <w:pPr>
              <w:pStyle w:val="Normal2"/>
              <w:rPr>
                <w:rFonts w:eastAsia="Calibri"/>
                <w:b/>
                <w:bCs/>
                <w:sz w:val="20"/>
                <w:szCs w:val="20"/>
                <w:lang w:val="en-IN"/>
              </w:rPr>
            </w:pPr>
            <w:r w:rsidRPr="00921C16">
              <w:rPr>
                <w:rFonts w:eastAsia="Calibri"/>
                <w:sz w:val="20"/>
                <w:szCs w:val="20"/>
                <w:lang w:val="en-IN"/>
              </w:rPr>
              <w:t xml:space="preserve">responsible for conducting regular surveillance and the records stored in the CMDB (configuration management database) to ensure compliance to this procedure and IT Asset Management Policy. </w:t>
            </w:r>
          </w:p>
        </w:tc>
      </w:tr>
    </w:tbl>
    <w:p w14:paraId="667CB662" w14:textId="77777777" w:rsidR="0087646B" w:rsidRPr="0087646B" w:rsidRDefault="0087646B" w:rsidP="008971C2">
      <w:pPr>
        <w:pStyle w:val="Normal2"/>
        <w:rPr>
          <w:b/>
          <w:bCs/>
          <w:sz w:val="24"/>
          <w:szCs w:val="24"/>
          <w:lang w:val="en-IN"/>
        </w:rPr>
      </w:pPr>
    </w:p>
    <w:p w14:paraId="596DAB1C" w14:textId="77777777" w:rsidR="0087646B" w:rsidRPr="00213EB3" w:rsidRDefault="0087646B" w:rsidP="008971C2">
      <w:pPr>
        <w:pStyle w:val="Normal2"/>
        <w:rPr>
          <w:rFonts w:eastAsia="Times New Roman"/>
          <w:b/>
          <w:bCs/>
          <w:sz w:val="24"/>
          <w:szCs w:val="24"/>
          <w:lang w:val="en-IN"/>
        </w:rPr>
      </w:pPr>
      <w:bookmarkStart w:id="309" w:name="_Toc58083201"/>
      <w:bookmarkStart w:id="310" w:name="_Toc59996384"/>
      <w:bookmarkStart w:id="311" w:name="_Toc60005037"/>
      <w:bookmarkStart w:id="312" w:name="_Toc62387574"/>
      <w:bookmarkStart w:id="313" w:name="_Toc62389327"/>
      <w:r w:rsidRPr="00213EB3">
        <w:rPr>
          <w:rFonts w:eastAsia="Times New Roman"/>
          <w:b/>
          <w:bCs/>
          <w:sz w:val="24"/>
          <w:szCs w:val="24"/>
          <w:lang w:val="en-IN"/>
        </w:rPr>
        <w:t>Procedure</w:t>
      </w:r>
      <w:bookmarkEnd w:id="309"/>
      <w:bookmarkEnd w:id="310"/>
      <w:bookmarkEnd w:id="311"/>
      <w:bookmarkEnd w:id="312"/>
      <w:bookmarkEnd w:id="313"/>
    </w:p>
    <w:p w14:paraId="5F4A4562" w14:textId="77777777" w:rsidR="0087646B" w:rsidRPr="0087646B" w:rsidRDefault="0087646B" w:rsidP="008971C2">
      <w:pPr>
        <w:pStyle w:val="Normal2"/>
        <w:rPr>
          <w:rFonts w:eastAsia="Calibri"/>
          <w:b/>
          <w:bCs/>
          <w:sz w:val="20"/>
          <w:szCs w:val="20"/>
        </w:rPr>
      </w:pPr>
      <w:r w:rsidRPr="0087646B">
        <w:rPr>
          <w:rFonts w:eastAsia="Calibri"/>
          <w:sz w:val="20"/>
          <w:szCs w:val="20"/>
        </w:rPr>
        <w:t xml:space="preserve">The IT Asset Management Procedure aims at identifying and managing various IT assets present in </w:t>
      </w:r>
      <w:r w:rsidR="00F43D4B">
        <w:rPr>
          <w:rFonts w:eastAsia="Calibri"/>
          <w:sz w:val="20"/>
          <w:szCs w:val="20"/>
        </w:rPr>
        <w:t>SMSA</w:t>
      </w:r>
      <w:r w:rsidRPr="0087646B">
        <w:rPr>
          <w:rFonts w:eastAsia="Calibri"/>
          <w:sz w:val="20"/>
          <w:szCs w:val="20"/>
        </w:rPr>
        <w:t xml:space="preserve"> environment.</w:t>
      </w:r>
    </w:p>
    <w:p w14:paraId="3F54B63D" w14:textId="77777777" w:rsidR="0087646B" w:rsidRPr="0087646B" w:rsidRDefault="0087646B" w:rsidP="008971C2">
      <w:pPr>
        <w:pStyle w:val="Normal2"/>
        <w:rPr>
          <w:rFonts w:eastAsia="Calibri"/>
          <w:b/>
          <w:bCs/>
          <w:sz w:val="20"/>
          <w:szCs w:val="20"/>
        </w:rPr>
      </w:pPr>
      <w:r w:rsidRPr="0087646B">
        <w:rPr>
          <w:rFonts w:eastAsia="Calibri"/>
          <w:sz w:val="20"/>
          <w:szCs w:val="20"/>
        </w:rPr>
        <w:t>The key stages of IT Asset Management Procedure are as follows:</w:t>
      </w:r>
    </w:p>
    <w:p w14:paraId="2FE022BE" w14:textId="77777777" w:rsidR="0087646B" w:rsidRPr="00213EB3"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Identification</w:t>
      </w:r>
    </w:p>
    <w:p w14:paraId="44A1B208" w14:textId="77777777" w:rsidR="0087646B" w:rsidRPr="00213EB3"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Classification&amp; Reclassification</w:t>
      </w:r>
    </w:p>
    <w:p w14:paraId="0A37C30A" w14:textId="77777777" w:rsidR="0087646B" w:rsidRPr="00213EB3"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Labelling</w:t>
      </w:r>
    </w:p>
    <w:p w14:paraId="1841F9DA" w14:textId="77777777" w:rsidR="0087646B" w:rsidRPr="00213EB3"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Storage</w:t>
      </w:r>
    </w:p>
    <w:p w14:paraId="361AE1E9" w14:textId="77777777" w:rsidR="0087646B" w:rsidRPr="00213EB3"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Transmission</w:t>
      </w:r>
    </w:p>
    <w:p w14:paraId="40596696" w14:textId="77777777" w:rsidR="0087646B" w:rsidRDefault="0087646B" w:rsidP="00213EB3">
      <w:pPr>
        <w:pStyle w:val="Normal2"/>
        <w:numPr>
          <w:ilvl w:val="1"/>
          <w:numId w:val="268"/>
        </w:numPr>
        <w:rPr>
          <w:rFonts w:eastAsia="Calibri"/>
          <w:b/>
          <w:bCs/>
          <w:sz w:val="20"/>
          <w:szCs w:val="20"/>
          <w:lang w:val="en-GB"/>
        </w:rPr>
      </w:pPr>
      <w:r w:rsidRPr="00213EB3">
        <w:rPr>
          <w:rFonts w:eastAsia="Calibri"/>
          <w:b/>
          <w:bCs/>
          <w:sz w:val="20"/>
          <w:szCs w:val="20"/>
          <w:lang w:val="en-GB"/>
        </w:rPr>
        <w:t>Disposal</w:t>
      </w:r>
    </w:p>
    <w:p w14:paraId="40C15226" w14:textId="77777777" w:rsidR="00213EB3" w:rsidRPr="0087646B" w:rsidRDefault="00213EB3" w:rsidP="00213EB3">
      <w:pPr>
        <w:pStyle w:val="Normal2"/>
        <w:rPr>
          <w:rFonts w:eastAsia="Calibri"/>
          <w:b/>
          <w:bCs/>
          <w:sz w:val="20"/>
          <w:szCs w:val="20"/>
          <w:lang w:val="en-GB"/>
        </w:rPr>
      </w:pPr>
    </w:p>
    <w:p w14:paraId="5379447C" w14:textId="77777777" w:rsidR="0087646B" w:rsidRPr="00213EB3" w:rsidRDefault="0087646B" w:rsidP="00213EB3">
      <w:pPr>
        <w:pStyle w:val="Normal2"/>
        <w:numPr>
          <w:ilvl w:val="0"/>
          <w:numId w:val="269"/>
        </w:numPr>
        <w:rPr>
          <w:rFonts w:eastAsia="Times New Roman"/>
          <w:color w:val="0070C0"/>
          <w:lang w:val="en-IN"/>
        </w:rPr>
      </w:pPr>
      <w:bookmarkStart w:id="314" w:name="_Toc441087227"/>
      <w:bookmarkStart w:id="315" w:name="_Toc57890455"/>
      <w:bookmarkStart w:id="316" w:name="_Toc58083202"/>
      <w:bookmarkStart w:id="317" w:name="_Toc59996385"/>
      <w:bookmarkStart w:id="318" w:name="_Toc60005038"/>
      <w:bookmarkStart w:id="319" w:name="_Toc62387575"/>
      <w:bookmarkStart w:id="320" w:name="_Toc62389328"/>
      <w:r w:rsidRPr="00213EB3">
        <w:rPr>
          <w:rFonts w:eastAsia="Times New Roman"/>
          <w:color w:val="0070C0"/>
          <w:lang w:val="en-IN"/>
        </w:rPr>
        <w:t>Identification</w:t>
      </w:r>
      <w:bookmarkEnd w:id="314"/>
      <w:bookmarkEnd w:id="315"/>
      <w:bookmarkEnd w:id="316"/>
      <w:bookmarkEnd w:id="317"/>
      <w:bookmarkEnd w:id="318"/>
      <w:bookmarkEnd w:id="319"/>
      <w:bookmarkEnd w:id="320"/>
    </w:p>
    <w:p w14:paraId="6E452A3A" w14:textId="77777777" w:rsidR="0087646B" w:rsidRPr="00921C16" w:rsidRDefault="0087646B" w:rsidP="00213EB3">
      <w:pPr>
        <w:pStyle w:val="Normal2"/>
        <w:numPr>
          <w:ilvl w:val="1"/>
          <w:numId w:val="270"/>
        </w:numPr>
        <w:rPr>
          <w:rFonts w:eastAsia="Calibri"/>
          <w:b/>
          <w:bCs/>
          <w:sz w:val="20"/>
          <w:szCs w:val="20"/>
          <w:lang w:val="en-IN"/>
        </w:rPr>
      </w:pPr>
      <w:bookmarkStart w:id="321" w:name="_Toc57890456"/>
      <w:bookmarkStart w:id="322" w:name="_Toc58083203"/>
      <w:bookmarkStart w:id="323" w:name="_Toc59996386"/>
      <w:bookmarkStart w:id="324" w:name="_Toc60005039"/>
      <w:bookmarkStart w:id="325" w:name="_Toc62387576"/>
      <w:bookmarkStart w:id="326" w:name="_Toc62389329"/>
      <w:r w:rsidRPr="00921C16">
        <w:rPr>
          <w:rFonts w:eastAsia="Calibri"/>
          <w:sz w:val="20"/>
          <w:szCs w:val="20"/>
          <w:lang w:val="en-IN"/>
        </w:rPr>
        <w:t xml:space="preserve">The first step in the IT Asset Management procedure is the Asset Identification. All IT assets of </w:t>
      </w:r>
      <w:r w:rsidR="00F43D4B">
        <w:rPr>
          <w:rFonts w:eastAsia="Calibri"/>
          <w:sz w:val="20"/>
          <w:szCs w:val="20"/>
          <w:lang w:val="en-IN"/>
        </w:rPr>
        <w:t>SMSA</w:t>
      </w:r>
      <w:r w:rsidRPr="00921C16">
        <w:rPr>
          <w:rFonts w:eastAsia="Calibri"/>
          <w:sz w:val="20"/>
          <w:szCs w:val="20"/>
          <w:lang w:val="en-IN"/>
        </w:rPr>
        <w:t xml:space="preserve"> should be identified by the respective asset owners. All identified IT assets should be broadly categorized into any of the following asset categories:</w:t>
      </w:r>
      <w:bookmarkEnd w:id="321"/>
      <w:bookmarkEnd w:id="322"/>
      <w:bookmarkEnd w:id="323"/>
      <w:bookmarkEnd w:id="324"/>
      <w:bookmarkEnd w:id="325"/>
      <w:bookmarkEnd w:id="326"/>
    </w:p>
    <w:p w14:paraId="6E71E376" w14:textId="77777777" w:rsidR="00213EB3" w:rsidRPr="00213EB3" w:rsidRDefault="00716CCA" w:rsidP="00213EB3">
      <w:pPr>
        <w:pStyle w:val="Normal2"/>
        <w:numPr>
          <w:ilvl w:val="2"/>
          <w:numId w:val="271"/>
        </w:numPr>
        <w:ind w:left="1418" w:hanging="698"/>
        <w:rPr>
          <w:rFonts w:eastAsia="Calibri"/>
          <w:b/>
          <w:bCs/>
          <w:sz w:val="20"/>
          <w:szCs w:val="20"/>
          <w:lang w:val="en-IN"/>
        </w:rPr>
      </w:pPr>
      <w:r>
        <w:rPr>
          <w:rFonts w:eastAsia="Calibri"/>
          <w:sz w:val="20"/>
          <w:szCs w:val="20"/>
          <w:lang w:val="en-IN"/>
        </w:rPr>
        <w:t>Software</w:t>
      </w:r>
      <w:r w:rsidR="0087646B" w:rsidRPr="00921C16">
        <w:rPr>
          <w:rFonts w:eastAsia="Calibri"/>
          <w:sz w:val="20"/>
          <w:szCs w:val="20"/>
          <w:lang w:val="en-IN"/>
        </w:rPr>
        <w:t xml:space="preserve"> Assets – (</w:t>
      </w:r>
      <w:r>
        <w:rPr>
          <w:rFonts w:eastAsia="Calibri"/>
          <w:sz w:val="20"/>
          <w:szCs w:val="20"/>
          <w:lang w:val="en-IN"/>
        </w:rPr>
        <w:t xml:space="preserve">OS, </w:t>
      </w:r>
      <w:r w:rsidR="0087646B" w:rsidRPr="00921C16">
        <w:rPr>
          <w:rFonts w:eastAsia="Calibri"/>
          <w:sz w:val="20"/>
          <w:szCs w:val="20"/>
          <w:lang w:val="en-IN"/>
        </w:rPr>
        <w:t xml:space="preserve">Applications, </w:t>
      </w:r>
      <w:r>
        <w:rPr>
          <w:rFonts w:eastAsia="Calibri"/>
          <w:sz w:val="20"/>
          <w:szCs w:val="20"/>
          <w:lang w:val="en-IN"/>
        </w:rPr>
        <w:t xml:space="preserve">Utility software, </w:t>
      </w:r>
      <w:r w:rsidR="0087646B" w:rsidRPr="00921C16">
        <w:rPr>
          <w:rFonts w:eastAsia="Calibri"/>
          <w:sz w:val="20"/>
          <w:szCs w:val="20"/>
          <w:lang w:val="en-IN"/>
        </w:rPr>
        <w:t>Databases, etc.)</w:t>
      </w:r>
    </w:p>
    <w:p w14:paraId="22301164" w14:textId="77777777" w:rsidR="0087646B" w:rsidRPr="00213EB3" w:rsidRDefault="0087646B" w:rsidP="00213EB3">
      <w:pPr>
        <w:pStyle w:val="Normal2"/>
        <w:numPr>
          <w:ilvl w:val="2"/>
          <w:numId w:val="271"/>
        </w:numPr>
        <w:ind w:left="1418" w:hanging="698"/>
        <w:rPr>
          <w:rFonts w:eastAsia="Calibri"/>
          <w:b/>
          <w:bCs/>
          <w:sz w:val="20"/>
          <w:szCs w:val="20"/>
          <w:lang w:val="en-IN"/>
        </w:rPr>
      </w:pPr>
      <w:r w:rsidRPr="00213EB3">
        <w:rPr>
          <w:rFonts w:eastAsia="Calibri"/>
          <w:sz w:val="20"/>
          <w:szCs w:val="20"/>
          <w:lang w:val="en-IN"/>
        </w:rPr>
        <w:t>Information Assets (</w:t>
      </w:r>
      <w:r w:rsidR="00AA3C84" w:rsidRPr="00213EB3">
        <w:rPr>
          <w:rFonts w:eastAsia="Calibri"/>
          <w:sz w:val="20"/>
          <w:szCs w:val="20"/>
          <w:lang w:val="en-IN"/>
        </w:rPr>
        <w:t>Configuration files, manuals, diagrams, software licenses, Operational documents</w:t>
      </w:r>
      <w:r w:rsidRPr="00213EB3">
        <w:rPr>
          <w:rFonts w:eastAsia="Calibri"/>
          <w:sz w:val="20"/>
          <w:szCs w:val="20"/>
          <w:lang w:val="en-IN"/>
        </w:rPr>
        <w:t>, etc.)</w:t>
      </w:r>
    </w:p>
    <w:p w14:paraId="2917F5FB" w14:textId="77777777" w:rsidR="00AA3C84" w:rsidRPr="00213EB3" w:rsidRDefault="00AA3C84" w:rsidP="00213EB3">
      <w:pPr>
        <w:pStyle w:val="Normal2"/>
        <w:numPr>
          <w:ilvl w:val="2"/>
          <w:numId w:val="271"/>
        </w:numPr>
        <w:ind w:left="1418" w:hanging="698"/>
        <w:rPr>
          <w:rFonts w:eastAsia="Calibri"/>
          <w:sz w:val="20"/>
          <w:szCs w:val="20"/>
          <w:lang w:val="en-IN"/>
        </w:rPr>
      </w:pPr>
      <w:r w:rsidRPr="00716CCA">
        <w:rPr>
          <w:rFonts w:eastAsia="Calibri"/>
          <w:sz w:val="20"/>
          <w:szCs w:val="20"/>
          <w:lang w:val="en-IN"/>
        </w:rPr>
        <w:t xml:space="preserve">Paper documents (printed records, </w:t>
      </w:r>
      <w:r w:rsidR="00716CCA" w:rsidRPr="00716CCA">
        <w:rPr>
          <w:rFonts w:eastAsia="Calibri"/>
          <w:sz w:val="20"/>
          <w:szCs w:val="20"/>
          <w:lang w:val="en-IN"/>
        </w:rPr>
        <w:t xml:space="preserve">forms, printed standards, </w:t>
      </w:r>
      <w:r w:rsidRPr="00716CCA">
        <w:rPr>
          <w:rFonts w:eastAsia="Calibri"/>
          <w:sz w:val="20"/>
          <w:szCs w:val="20"/>
          <w:lang w:val="en-IN"/>
        </w:rPr>
        <w:t xml:space="preserve">Contracts, </w:t>
      </w:r>
      <w:r w:rsidR="001B6FC0" w:rsidRPr="00716CCA">
        <w:rPr>
          <w:rFonts w:eastAsia="Calibri"/>
          <w:sz w:val="20"/>
          <w:szCs w:val="20"/>
          <w:lang w:val="en-IN"/>
        </w:rPr>
        <w:t>Agreements,  ..</w:t>
      </w:r>
      <w:r w:rsidR="00716CCA" w:rsidRPr="00716CCA">
        <w:rPr>
          <w:rFonts w:eastAsia="Calibri"/>
          <w:sz w:val="20"/>
          <w:szCs w:val="20"/>
          <w:lang w:val="en-IN"/>
        </w:rPr>
        <w:t>etc</w:t>
      </w:r>
      <w:r w:rsidRPr="00716CCA">
        <w:rPr>
          <w:rFonts w:eastAsia="Calibri"/>
          <w:sz w:val="20"/>
          <w:szCs w:val="20"/>
          <w:lang w:val="en-IN"/>
        </w:rPr>
        <w:t>)</w:t>
      </w:r>
    </w:p>
    <w:p w14:paraId="1744710F" w14:textId="77777777" w:rsidR="0087646B" w:rsidRPr="00213EB3" w:rsidRDefault="0087646B" w:rsidP="00213EB3">
      <w:pPr>
        <w:pStyle w:val="Normal2"/>
        <w:numPr>
          <w:ilvl w:val="2"/>
          <w:numId w:val="271"/>
        </w:numPr>
        <w:ind w:left="1418" w:hanging="698"/>
        <w:rPr>
          <w:rFonts w:eastAsia="Calibri"/>
          <w:sz w:val="20"/>
          <w:szCs w:val="20"/>
          <w:lang w:val="en-IN"/>
        </w:rPr>
      </w:pPr>
      <w:r w:rsidRPr="00716CCA">
        <w:rPr>
          <w:rFonts w:eastAsia="Calibri"/>
          <w:sz w:val="20"/>
          <w:szCs w:val="20"/>
          <w:lang w:val="en-IN"/>
        </w:rPr>
        <w:t>People Assets</w:t>
      </w:r>
    </w:p>
    <w:p w14:paraId="37B1FBE1" w14:textId="77777777" w:rsidR="0087646B" w:rsidRPr="00213EB3" w:rsidRDefault="0087646B" w:rsidP="00213EB3">
      <w:pPr>
        <w:pStyle w:val="Normal2"/>
        <w:numPr>
          <w:ilvl w:val="2"/>
          <w:numId w:val="271"/>
        </w:numPr>
        <w:ind w:left="1418" w:hanging="698"/>
        <w:rPr>
          <w:rFonts w:eastAsia="Calibri"/>
          <w:sz w:val="20"/>
          <w:szCs w:val="20"/>
          <w:lang w:val="en-IN"/>
        </w:rPr>
      </w:pPr>
      <w:r w:rsidRPr="00716CCA">
        <w:rPr>
          <w:rFonts w:eastAsia="Calibri"/>
          <w:sz w:val="20"/>
          <w:szCs w:val="20"/>
          <w:lang w:val="en-IN"/>
        </w:rPr>
        <w:t xml:space="preserve">Physical Assets – </w:t>
      </w:r>
      <w:r w:rsidR="00716CCA" w:rsidRPr="00716CCA">
        <w:rPr>
          <w:rFonts w:eastAsia="Calibri"/>
          <w:sz w:val="20"/>
          <w:szCs w:val="20"/>
          <w:lang w:val="en-IN"/>
        </w:rPr>
        <w:t xml:space="preserve">(desktops, laptops, </w:t>
      </w:r>
      <w:r w:rsidRPr="00716CCA">
        <w:rPr>
          <w:rFonts w:eastAsia="Calibri"/>
          <w:sz w:val="20"/>
          <w:szCs w:val="20"/>
          <w:lang w:val="en-IN"/>
        </w:rPr>
        <w:t>Servers, routers, switches, firewalls, etc</w:t>
      </w:r>
      <w:r w:rsidR="00716CCA" w:rsidRPr="00716CCA">
        <w:rPr>
          <w:rFonts w:eastAsia="Calibri"/>
          <w:sz w:val="20"/>
          <w:szCs w:val="20"/>
          <w:lang w:val="en-IN"/>
        </w:rPr>
        <w:t>)</w:t>
      </w:r>
      <w:r w:rsidRPr="00716CCA">
        <w:rPr>
          <w:rFonts w:eastAsia="Calibri"/>
          <w:sz w:val="20"/>
          <w:szCs w:val="20"/>
          <w:lang w:val="en-IN"/>
        </w:rPr>
        <w:t>.</w:t>
      </w:r>
    </w:p>
    <w:p w14:paraId="4218BFC1" w14:textId="77777777" w:rsidR="0087646B" w:rsidRPr="00C363EA" w:rsidRDefault="0087646B" w:rsidP="00213EB3">
      <w:pPr>
        <w:pStyle w:val="Normal2"/>
        <w:numPr>
          <w:ilvl w:val="2"/>
          <w:numId w:val="271"/>
        </w:numPr>
        <w:ind w:left="1418" w:hanging="698"/>
        <w:rPr>
          <w:rFonts w:eastAsia="Calibri"/>
          <w:sz w:val="20"/>
          <w:szCs w:val="20"/>
          <w:lang w:val="fr-FR"/>
        </w:rPr>
      </w:pPr>
      <w:r w:rsidRPr="00C363EA">
        <w:rPr>
          <w:rFonts w:eastAsia="Calibri"/>
          <w:sz w:val="20"/>
          <w:szCs w:val="20"/>
          <w:lang w:val="fr-FR"/>
        </w:rPr>
        <w:t>Service Assets – Power, communication, maintenance, etc.</w:t>
      </w:r>
    </w:p>
    <w:p w14:paraId="4A8120DC" w14:textId="77777777" w:rsidR="00213EB3" w:rsidRPr="00213EB3" w:rsidRDefault="0087646B" w:rsidP="00213EB3">
      <w:pPr>
        <w:pStyle w:val="Normal2"/>
        <w:numPr>
          <w:ilvl w:val="1"/>
          <w:numId w:val="270"/>
        </w:numPr>
        <w:rPr>
          <w:rFonts w:eastAsia="Calibri"/>
          <w:b/>
          <w:bCs/>
          <w:sz w:val="20"/>
          <w:szCs w:val="20"/>
          <w:lang w:val="en-IN"/>
        </w:rPr>
      </w:pPr>
      <w:bookmarkStart w:id="327" w:name="_Toc57890457"/>
      <w:bookmarkStart w:id="328" w:name="_Toc58083204"/>
      <w:bookmarkStart w:id="329" w:name="_Toc59996387"/>
      <w:bookmarkStart w:id="330" w:name="_Toc60005040"/>
      <w:bookmarkStart w:id="331" w:name="_Toc62387577"/>
      <w:bookmarkStart w:id="332" w:name="_Toc62389330"/>
      <w:r w:rsidRPr="0087646B">
        <w:rPr>
          <w:rFonts w:eastAsia="Calibri"/>
          <w:sz w:val="20"/>
          <w:szCs w:val="20"/>
          <w:lang w:val="en-IN"/>
        </w:rPr>
        <w:t xml:space="preserve">Infrastructure Manager along with </w:t>
      </w:r>
      <w:r w:rsidR="004D0D32">
        <w:rPr>
          <w:rFonts w:eastAsia="Calibri"/>
          <w:sz w:val="20"/>
          <w:szCs w:val="20"/>
          <w:lang w:val="en-IN"/>
        </w:rPr>
        <w:t xml:space="preserve">SMSA INFORMATION SECURITY INCHARGE </w:t>
      </w:r>
      <w:r w:rsidRPr="0087646B">
        <w:rPr>
          <w:rFonts w:eastAsia="Calibri"/>
          <w:sz w:val="20"/>
          <w:szCs w:val="20"/>
          <w:lang w:val="en-IN"/>
        </w:rPr>
        <w:t>should maintain an inventory of all identified IT assets in a centralized IT asset management system.</w:t>
      </w:r>
      <w:bookmarkStart w:id="333" w:name="_Toc57890458"/>
      <w:bookmarkStart w:id="334" w:name="_Toc58083205"/>
      <w:bookmarkStart w:id="335" w:name="_Toc59996388"/>
      <w:bookmarkStart w:id="336" w:name="_Toc60005041"/>
      <w:bookmarkStart w:id="337" w:name="_Toc62387578"/>
      <w:bookmarkStart w:id="338" w:name="_Toc62389331"/>
      <w:bookmarkEnd w:id="327"/>
      <w:bookmarkEnd w:id="328"/>
      <w:bookmarkEnd w:id="329"/>
      <w:bookmarkEnd w:id="330"/>
      <w:bookmarkEnd w:id="331"/>
      <w:bookmarkEnd w:id="332"/>
    </w:p>
    <w:p w14:paraId="56D67847" w14:textId="77777777" w:rsidR="0087646B" w:rsidRPr="00213EB3" w:rsidRDefault="0087646B" w:rsidP="00213EB3">
      <w:pPr>
        <w:pStyle w:val="Normal2"/>
        <w:numPr>
          <w:ilvl w:val="1"/>
          <w:numId w:val="270"/>
        </w:numPr>
        <w:rPr>
          <w:rFonts w:eastAsia="Calibri"/>
          <w:b/>
          <w:bCs/>
          <w:sz w:val="20"/>
          <w:szCs w:val="20"/>
          <w:lang w:val="en-IN"/>
        </w:rPr>
      </w:pPr>
      <w:r w:rsidRPr="00213EB3">
        <w:rPr>
          <w:rFonts w:eastAsia="Calibri"/>
          <w:sz w:val="20"/>
          <w:szCs w:val="20"/>
          <w:lang w:val="en-IN"/>
        </w:rPr>
        <w:t>The inventory of the identified assets should include additional information as follows</w:t>
      </w:r>
      <w:bookmarkEnd w:id="333"/>
      <w:bookmarkEnd w:id="334"/>
      <w:bookmarkEnd w:id="335"/>
      <w:bookmarkEnd w:id="336"/>
      <w:bookmarkEnd w:id="337"/>
      <w:bookmarkEnd w:id="338"/>
    </w:p>
    <w:p w14:paraId="7CD12C42"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Asset Name and Description.</w:t>
      </w:r>
    </w:p>
    <w:p w14:paraId="7F9BD277"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lastRenderedPageBreak/>
        <w:t xml:space="preserve">Asset Category </w:t>
      </w:r>
    </w:p>
    <w:p w14:paraId="17E60E0D" w14:textId="77777777" w:rsidR="00F87023" w:rsidRPr="000F2A7A" w:rsidRDefault="00F87023"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Asset Group</w:t>
      </w:r>
    </w:p>
    <w:p w14:paraId="6FB5D512"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Model Number</w:t>
      </w:r>
    </w:p>
    <w:p w14:paraId="2DBC1744"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Asset tag</w:t>
      </w:r>
    </w:p>
    <w:p w14:paraId="23D54BC5"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 xml:space="preserve">Asset Serial Number </w:t>
      </w:r>
    </w:p>
    <w:p w14:paraId="48C883A8"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Asset Location.</w:t>
      </w:r>
    </w:p>
    <w:p w14:paraId="4F6F9B9F"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Manufacturer</w:t>
      </w:r>
    </w:p>
    <w:p w14:paraId="07B20991"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 xml:space="preserve">Asset State </w:t>
      </w:r>
    </w:p>
    <w:p w14:paraId="5425BB3E"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 xml:space="preserve">Asset Owner </w:t>
      </w:r>
    </w:p>
    <w:p w14:paraId="468D22DF"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Criticality of Asset</w:t>
      </w:r>
      <w:r w:rsidRPr="000F2A7A">
        <w:rPr>
          <w:rFonts w:eastAsia="Calibri"/>
          <w:sz w:val="20"/>
          <w:szCs w:val="20"/>
          <w:lang w:val="en-IN"/>
        </w:rPr>
        <w:tab/>
      </w:r>
    </w:p>
    <w:p w14:paraId="2F7FADB0" w14:textId="77777777" w:rsidR="0087646B" w:rsidRPr="000F2A7A" w:rsidRDefault="0087646B" w:rsidP="000F2A7A">
      <w:pPr>
        <w:pStyle w:val="Normal2"/>
        <w:numPr>
          <w:ilvl w:val="2"/>
          <w:numId w:val="270"/>
        </w:numPr>
        <w:ind w:left="1560" w:hanging="840"/>
        <w:rPr>
          <w:rFonts w:eastAsia="Calibri"/>
          <w:sz w:val="20"/>
          <w:szCs w:val="20"/>
          <w:lang w:val="en-IN"/>
        </w:rPr>
      </w:pPr>
      <w:r w:rsidRPr="000F2A7A">
        <w:rPr>
          <w:rFonts w:eastAsia="Calibri"/>
          <w:sz w:val="20"/>
          <w:szCs w:val="20"/>
          <w:lang w:val="en-IN"/>
        </w:rPr>
        <w:t xml:space="preserve">Redundancy </w:t>
      </w:r>
      <w:r w:rsidRPr="000F2A7A">
        <w:rPr>
          <w:rFonts w:eastAsia="Calibri"/>
          <w:sz w:val="20"/>
          <w:szCs w:val="20"/>
          <w:lang w:val="en-IN"/>
        </w:rPr>
        <w:tab/>
      </w:r>
    </w:p>
    <w:p w14:paraId="50370943" w14:textId="77777777" w:rsidR="0087646B" w:rsidRPr="00921C16" w:rsidRDefault="0087646B" w:rsidP="000F2A7A">
      <w:pPr>
        <w:pStyle w:val="Normal2"/>
        <w:numPr>
          <w:ilvl w:val="2"/>
          <w:numId w:val="270"/>
        </w:numPr>
        <w:ind w:left="1560" w:hanging="840"/>
        <w:rPr>
          <w:rFonts w:eastAsia="Calibri"/>
          <w:b/>
          <w:bCs/>
          <w:sz w:val="20"/>
          <w:szCs w:val="20"/>
          <w:lang w:val="en-GB"/>
        </w:rPr>
      </w:pPr>
      <w:r w:rsidRPr="000F2A7A">
        <w:rPr>
          <w:rFonts w:eastAsia="Calibri"/>
          <w:sz w:val="20"/>
          <w:szCs w:val="20"/>
          <w:lang w:val="en-IN"/>
        </w:rPr>
        <w:t>Asset Configuration</w:t>
      </w:r>
    </w:p>
    <w:p w14:paraId="6A6B1E63" w14:textId="77777777" w:rsidR="0087646B" w:rsidRPr="00D75F0B" w:rsidRDefault="0087646B" w:rsidP="00D75F0B">
      <w:pPr>
        <w:pStyle w:val="Normal2"/>
        <w:numPr>
          <w:ilvl w:val="0"/>
          <w:numId w:val="269"/>
        </w:numPr>
        <w:rPr>
          <w:rFonts w:eastAsia="Times New Roman"/>
          <w:color w:val="0070C0"/>
          <w:lang w:val="en-IN"/>
        </w:rPr>
      </w:pPr>
      <w:bookmarkStart w:id="339" w:name="_Toc441087229"/>
      <w:bookmarkStart w:id="340" w:name="_Toc57890465"/>
      <w:bookmarkStart w:id="341" w:name="_Toc58083212"/>
      <w:bookmarkStart w:id="342" w:name="_Toc59996394"/>
      <w:bookmarkStart w:id="343" w:name="_Toc60005047"/>
      <w:bookmarkStart w:id="344" w:name="_Toc62387584"/>
      <w:bookmarkStart w:id="345" w:name="_Toc62389337"/>
      <w:bookmarkStart w:id="346" w:name="OLE_LINK3"/>
      <w:bookmarkStart w:id="347" w:name="OLE_LINK4"/>
      <w:r w:rsidRPr="00D75F0B">
        <w:rPr>
          <w:rFonts w:eastAsia="Times New Roman"/>
          <w:color w:val="0070C0"/>
          <w:lang w:val="en-IN"/>
        </w:rPr>
        <w:t>Classification</w:t>
      </w:r>
      <w:bookmarkEnd w:id="339"/>
      <w:bookmarkEnd w:id="340"/>
      <w:bookmarkEnd w:id="341"/>
      <w:bookmarkEnd w:id="342"/>
      <w:bookmarkEnd w:id="343"/>
      <w:bookmarkEnd w:id="344"/>
      <w:bookmarkEnd w:id="345"/>
    </w:p>
    <w:p w14:paraId="2A79AE02" w14:textId="77777777" w:rsidR="0087646B" w:rsidRPr="00921C16" w:rsidRDefault="0087646B" w:rsidP="00F12F86">
      <w:pPr>
        <w:pStyle w:val="Normal2"/>
        <w:numPr>
          <w:ilvl w:val="1"/>
          <w:numId w:val="276"/>
        </w:numPr>
        <w:rPr>
          <w:rFonts w:eastAsia="Calibri"/>
          <w:b/>
          <w:bCs/>
          <w:sz w:val="20"/>
          <w:szCs w:val="20"/>
          <w:lang w:val="en-IN"/>
        </w:rPr>
      </w:pPr>
      <w:bookmarkStart w:id="348" w:name="_Toc59996395"/>
      <w:bookmarkStart w:id="349" w:name="_Toc60005048"/>
      <w:bookmarkStart w:id="350" w:name="_Toc62387585"/>
      <w:bookmarkStart w:id="351" w:name="_Toc62389338"/>
      <w:r w:rsidRPr="00921C16">
        <w:rPr>
          <w:rFonts w:eastAsia="Calibri"/>
          <w:sz w:val="20"/>
          <w:szCs w:val="20"/>
          <w:lang w:val="en-IN"/>
        </w:rPr>
        <w:t>IT Asset classification is the second phase in the IT Asset Management Procedure. All the IT assets should be categorized under one of the following four classification levels:</w:t>
      </w:r>
      <w:bookmarkEnd w:id="348"/>
      <w:bookmarkEnd w:id="349"/>
      <w:bookmarkEnd w:id="350"/>
      <w:bookmarkEnd w:id="351"/>
    </w:p>
    <w:p w14:paraId="191547BD" w14:textId="77777777" w:rsidR="0087646B" w:rsidRPr="00921C16" w:rsidRDefault="0087646B" w:rsidP="008971C2">
      <w:pPr>
        <w:pStyle w:val="Normal2"/>
        <w:rPr>
          <w:rFonts w:eastAsia="Calibri"/>
          <w:b/>
          <w:bCs/>
          <w:sz w:val="20"/>
          <w:szCs w:val="20"/>
          <w:lang w:val="en-IN"/>
        </w:rPr>
      </w:pPr>
    </w:p>
    <w:tbl>
      <w:tblPr>
        <w:tblpPr w:leftFromText="180" w:rightFromText="180" w:vertAnchor="text" w:tblpXSpec="center" w:tblpY="1"/>
        <w:tblOverlap w:val="never"/>
        <w:tblW w:w="0" w:type="auto"/>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Look w:val="04A0" w:firstRow="1" w:lastRow="0" w:firstColumn="1" w:lastColumn="0" w:noHBand="0" w:noVBand="1"/>
      </w:tblPr>
      <w:tblGrid>
        <w:gridCol w:w="1422"/>
        <w:gridCol w:w="8432"/>
      </w:tblGrid>
      <w:tr w:rsidR="0087646B" w:rsidRPr="00AC196B" w14:paraId="068D3A11" w14:textId="77777777" w:rsidTr="00F12F86">
        <w:trPr>
          <w:tblHeader/>
        </w:trPr>
        <w:tc>
          <w:tcPr>
            <w:tcW w:w="0" w:type="auto"/>
            <w:shd w:val="clear" w:color="auto" w:fill="353734" w:themeFill="accent5" w:themeFillShade="40"/>
            <w:vAlign w:val="center"/>
          </w:tcPr>
          <w:p w14:paraId="606DDC4C" w14:textId="77777777" w:rsidR="0087646B" w:rsidRPr="00921C16" w:rsidRDefault="0087646B" w:rsidP="00F12F86">
            <w:pPr>
              <w:pStyle w:val="Normal2"/>
              <w:ind w:left="0"/>
              <w:rPr>
                <w:rFonts w:eastAsia="Calibri"/>
                <w:bCs/>
                <w:color w:val="FFFFFF" w:themeColor="background1"/>
                <w:sz w:val="18"/>
                <w:szCs w:val="18"/>
                <w:lang w:val="en-IN"/>
              </w:rPr>
            </w:pPr>
            <w:r w:rsidRPr="00921C16">
              <w:rPr>
                <w:rFonts w:eastAsia="Calibri"/>
                <w:color w:val="FFFFFF" w:themeColor="background1"/>
                <w:sz w:val="18"/>
                <w:szCs w:val="18"/>
                <w:lang w:val="en-IN"/>
              </w:rPr>
              <w:t>Classification Level</w:t>
            </w:r>
          </w:p>
        </w:tc>
        <w:tc>
          <w:tcPr>
            <w:tcW w:w="0" w:type="auto"/>
            <w:shd w:val="clear" w:color="auto" w:fill="353734" w:themeFill="accent5" w:themeFillShade="40"/>
            <w:vAlign w:val="center"/>
          </w:tcPr>
          <w:p w14:paraId="71A94A1D" w14:textId="77777777" w:rsidR="0087646B" w:rsidRPr="00921C16" w:rsidRDefault="0087646B" w:rsidP="00F12F86">
            <w:pPr>
              <w:pStyle w:val="Normal2"/>
              <w:ind w:left="0"/>
              <w:rPr>
                <w:rFonts w:eastAsia="Calibri"/>
                <w:bCs/>
                <w:color w:val="FFFFFF" w:themeColor="background1"/>
                <w:sz w:val="18"/>
                <w:szCs w:val="18"/>
                <w:lang w:val="en-IN"/>
              </w:rPr>
            </w:pPr>
            <w:r w:rsidRPr="00921C16">
              <w:rPr>
                <w:rFonts w:eastAsia="Calibri"/>
                <w:color w:val="FFFFFF" w:themeColor="background1"/>
                <w:sz w:val="18"/>
                <w:szCs w:val="18"/>
                <w:lang w:val="en-IN"/>
              </w:rPr>
              <w:t>Description</w:t>
            </w:r>
          </w:p>
        </w:tc>
      </w:tr>
      <w:tr w:rsidR="0087646B" w:rsidRPr="00AC196B" w14:paraId="055A1BD4" w14:textId="77777777" w:rsidTr="00F12F86">
        <w:trPr>
          <w:trHeight w:val="2072"/>
        </w:trPr>
        <w:tc>
          <w:tcPr>
            <w:tcW w:w="0" w:type="auto"/>
            <w:shd w:val="clear" w:color="auto" w:fill="D9D9D9" w:themeFill="background1" w:themeFillShade="D9"/>
          </w:tcPr>
          <w:p w14:paraId="72F957A5" w14:textId="77777777" w:rsidR="0087646B" w:rsidRPr="00921C16" w:rsidRDefault="0087646B" w:rsidP="008971C2">
            <w:pPr>
              <w:pStyle w:val="Normal2"/>
              <w:rPr>
                <w:rFonts w:eastAsia="Calibri"/>
                <w:bCs/>
                <w:sz w:val="18"/>
                <w:szCs w:val="18"/>
                <w:lang w:val="en-IN"/>
              </w:rPr>
            </w:pPr>
          </w:p>
          <w:p w14:paraId="62A43AFE" w14:textId="77777777" w:rsidR="0087646B" w:rsidRPr="00921C16" w:rsidRDefault="0087646B" w:rsidP="00F12F86">
            <w:pPr>
              <w:pStyle w:val="Normal2"/>
              <w:ind w:left="0"/>
              <w:rPr>
                <w:rFonts w:eastAsia="Calibri"/>
                <w:b/>
                <w:bCs/>
                <w:sz w:val="18"/>
                <w:szCs w:val="18"/>
                <w:lang w:val="en-IN"/>
              </w:rPr>
            </w:pPr>
            <w:r w:rsidRPr="00921C16">
              <w:rPr>
                <w:rFonts w:eastAsia="Calibri"/>
                <w:sz w:val="18"/>
                <w:szCs w:val="18"/>
                <w:lang w:val="en-IN"/>
              </w:rPr>
              <w:t>Confidential</w:t>
            </w:r>
          </w:p>
        </w:tc>
        <w:tc>
          <w:tcPr>
            <w:tcW w:w="0" w:type="auto"/>
          </w:tcPr>
          <w:p w14:paraId="51780B66" w14:textId="77777777" w:rsidR="0087646B" w:rsidRPr="00921C16" w:rsidRDefault="0087646B" w:rsidP="00F12F86">
            <w:pPr>
              <w:pStyle w:val="Normal2"/>
              <w:ind w:left="0"/>
              <w:rPr>
                <w:rFonts w:eastAsia="Calibri"/>
                <w:b/>
                <w:bCs/>
                <w:sz w:val="18"/>
                <w:szCs w:val="18"/>
                <w:lang w:val="en-IN"/>
              </w:rPr>
            </w:pPr>
            <w:r w:rsidRPr="00921C16">
              <w:rPr>
                <w:rFonts w:eastAsia="Calibri"/>
                <w:sz w:val="18"/>
                <w:szCs w:val="18"/>
                <w:lang w:val="en-IN"/>
              </w:rPr>
              <w:t xml:space="preserve">Data / Information which is of importance to department or teams within </w:t>
            </w:r>
            <w:r w:rsidR="00F43D4B">
              <w:rPr>
                <w:rFonts w:eastAsia="Calibri"/>
                <w:sz w:val="18"/>
                <w:szCs w:val="18"/>
                <w:lang w:val="en-IN"/>
              </w:rPr>
              <w:t>SMSA</w:t>
            </w:r>
            <w:r w:rsidRPr="00921C16">
              <w:rPr>
                <w:rFonts w:eastAsia="Calibri"/>
                <w:sz w:val="18"/>
                <w:szCs w:val="18"/>
                <w:lang w:val="en-IN"/>
              </w:rPr>
              <w:t xml:space="preserve"> and cannot be shared with non-members of the department or team. The unauthorized disclosure, modification or destruction of this information can affect the confidentiality, integrity or adversely impact </w:t>
            </w:r>
            <w:r w:rsidR="00F43D4B">
              <w:rPr>
                <w:rFonts w:eastAsia="Calibri"/>
                <w:sz w:val="18"/>
                <w:szCs w:val="18"/>
                <w:lang w:val="en-IN"/>
              </w:rPr>
              <w:t>SMSA</w:t>
            </w:r>
            <w:r w:rsidRPr="00921C16">
              <w:rPr>
                <w:rFonts w:eastAsia="Calibri"/>
                <w:sz w:val="18"/>
                <w:szCs w:val="18"/>
                <w:lang w:val="en-IN"/>
              </w:rPr>
              <w:t xml:space="preserve"> or hamper the operations. It includes but is not limited to personal data of the </w:t>
            </w:r>
            <w:r w:rsidR="00F43D4B">
              <w:rPr>
                <w:rFonts w:eastAsia="Calibri"/>
                <w:sz w:val="18"/>
                <w:szCs w:val="18"/>
                <w:lang w:val="en-IN"/>
              </w:rPr>
              <w:t>SMSA</w:t>
            </w:r>
            <w:r w:rsidRPr="00921C16">
              <w:rPr>
                <w:rFonts w:eastAsia="Calibri"/>
                <w:sz w:val="18"/>
                <w:szCs w:val="18"/>
                <w:lang w:val="en-IN"/>
              </w:rPr>
              <w:t xml:space="preserve"> and customers which shall be protected from breach of privacy, PII, </w:t>
            </w:r>
            <w:r w:rsidRPr="00921C16">
              <w:rPr>
                <w:rFonts w:eastAsia="Calibri"/>
                <w:sz w:val="18"/>
                <w:szCs w:val="18"/>
              </w:rPr>
              <w:t xml:space="preserve">contractual documents, </w:t>
            </w:r>
            <w:r w:rsidRPr="00921C16">
              <w:rPr>
                <w:rFonts w:eastAsia="Calibri"/>
                <w:sz w:val="18"/>
                <w:szCs w:val="18"/>
                <w:lang w:val="en-IN"/>
              </w:rPr>
              <w:t>Confidential emails, internal communications, financial data, purchasing information, vendor contracts</w:t>
            </w:r>
            <w:r w:rsidR="00F12F86">
              <w:rPr>
                <w:rFonts w:eastAsia="Calibri"/>
                <w:sz w:val="18"/>
                <w:szCs w:val="18"/>
                <w:lang w:val="en-IN"/>
              </w:rPr>
              <w:t>.</w:t>
            </w:r>
          </w:p>
        </w:tc>
      </w:tr>
      <w:tr w:rsidR="0087646B" w:rsidRPr="00AC196B" w14:paraId="50C8F8D7" w14:textId="77777777" w:rsidTr="00921C16">
        <w:tc>
          <w:tcPr>
            <w:tcW w:w="0" w:type="auto"/>
            <w:shd w:val="clear" w:color="auto" w:fill="D9D9D9" w:themeFill="background1" w:themeFillShade="D9"/>
          </w:tcPr>
          <w:p w14:paraId="6CEA4A56" w14:textId="77777777" w:rsidR="0087646B" w:rsidRPr="00921C16" w:rsidRDefault="0087646B" w:rsidP="008971C2">
            <w:pPr>
              <w:pStyle w:val="Normal2"/>
              <w:rPr>
                <w:rFonts w:eastAsia="Calibri"/>
                <w:bCs/>
                <w:sz w:val="18"/>
                <w:szCs w:val="18"/>
                <w:lang w:val="en-IN"/>
              </w:rPr>
            </w:pPr>
          </w:p>
          <w:p w14:paraId="7332B987" w14:textId="77777777" w:rsidR="0087646B" w:rsidRPr="00921C16" w:rsidRDefault="00F12F86" w:rsidP="00F12F86">
            <w:pPr>
              <w:pStyle w:val="Normal2"/>
              <w:ind w:left="0"/>
              <w:rPr>
                <w:rFonts w:eastAsia="Calibri"/>
                <w:b/>
                <w:bCs/>
                <w:sz w:val="18"/>
                <w:szCs w:val="18"/>
                <w:lang w:val="en-IN"/>
              </w:rPr>
            </w:pPr>
            <w:r>
              <w:rPr>
                <w:rFonts w:eastAsia="Calibri"/>
                <w:sz w:val="18"/>
                <w:szCs w:val="18"/>
                <w:lang w:val="en-IN"/>
              </w:rPr>
              <w:t xml:space="preserve">Restricted </w:t>
            </w:r>
          </w:p>
        </w:tc>
        <w:tc>
          <w:tcPr>
            <w:tcW w:w="0" w:type="auto"/>
          </w:tcPr>
          <w:p w14:paraId="7C046CA5" w14:textId="77777777" w:rsidR="0087646B" w:rsidRPr="00921C16" w:rsidRDefault="0087646B" w:rsidP="00F12F86">
            <w:pPr>
              <w:pStyle w:val="Normal2"/>
              <w:ind w:left="0"/>
              <w:rPr>
                <w:rFonts w:eastAsia="Calibri"/>
                <w:b/>
                <w:bCs/>
                <w:sz w:val="18"/>
                <w:szCs w:val="18"/>
                <w:lang w:val="en-IN"/>
              </w:rPr>
            </w:pPr>
            <w:r w:rsidRPr="00921C16">
              <w:rPr>
                <w:rFonts w:eastAsia="Calibri"/>
                <w:sz w:val="18"/>
                <w:szCs w:val="18"/>
                <w:lang w:val="en-IN"/>
              </w:rPr>
              <w:t xml:space="preserve">Data / Information which must be confined only to </w:t>
            </w:r>
            <w:r w:rsidR="00F43D4B">
              <w:rPr>
                <w:rFonts w:eastAsia="Calibri"/>
                <w:sz w:val="18"/>
                <w:szCs w:val="18"/>
                <w:lang w:val="en-IN"/>
              </w:rPr>
              <w:t>SMSA</w:t>
            </w:r>
            <w:r w:rsidRPr="00921C16">
              <w:rPr>
                <w:rFonts w:eastAsia="Calibri"/>
                <w:sz w:val="18"/>
                <w:szCs w:val="18"/>
                <w:lang w:val="en-IN"/>
              </w:rPr>
              <w:t xml:space="preserve"> staff and not to be disclosed to outside parties / public, including clients. It includes, but is not limited to</w:t>
            </w:r>
            <w:bookmarkStart w:id="352" w:name="_Hlk57889262"/>
            <w:r w:rsidRPr="00921C16">
              <w:rPr>
                <w:rFonts w:eastAsia="Calibri"/>
                <w:sz w:val="18"/>
                <w:szCs w:val="18"/>
                <w:lang w:val="en-IN"/>
              </w:rPr>
              <w:t>, Standards, internal and external audit reports</w:t>
            </w:r>
            <w:bookmarkEnd w:id="352"/>
            <w:r w:rsidRPr="00921C16">
              <w:rPr>
                <w:rFonts w:eastAsia="Calibri"/>
                <w:sz w:val="18"/>
                <w:szCs w:val="18"/>
                <w:lang w:val="en-IN"/>
              </w:rPr>
              <w:t>, Internal information can be shared to third party only after formal approval from appropriate authority.</w:t>
            </w:r>
          </w:p>
        </w:tc>
      </w:tr>
      <w:tr w:rsidR="0087646B" w:rsidRPr="00AC196B" w14:paraId="6BE7A383" w14:textId="77777777" w:rsidTr="00921C16">
        <w:tc>
          <w:tcPr>
            <w:tcW w:w="0" w:type="auto"/>
            <w:shd w:val="clear" w:color="auto" w:fill="D9D9D9" w:themeFill="background1" w:themeFillShade="D9"/>
            <w:vAlign w:val="center"/>
          </w:tcPr>
          <w:p w14:paraId="48FF3688" w14:textId="77777777" w:rsidR="0087646B" w:rsidRPr="00921C16" w:rsidRDefault="00F12F86" w:rsidP="00F12F86">
            <w:pPr>
              <w:pStyle w:val="Normal2"/>
              <w:ind w:left="0"/>
              <w:rPr>
                <w:rFonts w:eastAsia="Calibri"/>
                <w:bCs/>
                <w:sz w:val="18"/>
                <w:szCs w:val="18"/>
                <w:lang w:val="en-IN"/>
              </w:rPr>
            </w:pPr>
            <w:r>
              <w:rPr>
                <w:rFonts w:eastAsia="Calibri"/>
                <w:sz w:val="18"/>
                <w:szCs w:val="18"/>
                <w:lang w:val="en-IN"/>
              </w:rPr>
              <w:t>Public</w:t>
            </w:r>
          </w:p>
        </w:tc>
        <w:tc>
          <w:tcPr>
            <w:tcW w:w="0" w:type="auto"/>
          </w:tcPr>
          <w:p w14:paraId="01DBE4DD" w14:textId="77777777" w:rsidR="0087646B" w:rsidRPr="00921C16" w:rsidRDefault="0087646B" w:rsidP="00F12F86">
            <w:pPr>
              <w:pStyle w:val="Normal2"/>
              <w:ind w:left="0"/>
              <w:rPr>
                <w:rFonts w:eastAsia="Calibri"/>
                <w:b/>
                <w:bCs/>
                <w:sz w:val="18"/>
                <w:szCs w:val="18"/>
                <w:lang w:val="en-IN"/>
              </w:rPr>
            </w:pPr>
            <w:r w:rsidRPr="00921C16">
              <w:rPr>
                <w:rFonts w:eastAsia="Calibri"/>
                <w:sz w:val="18"/>
                <w:szCs w:val="18"/>
                <w:lang w:val="en-IN"/>
              </w:rPr>
              <w:t xml:space="preserve">Data / Information that is available to the public and is intended for distribution outside </w:t>
            </w:r>
            <w:r w:rsidR="00F43D4B">
              <w:rPr>
                <w:rFonts w:eastAsia="Calibri"/>
                <w:sz w:val="18"/>
                <w:szCs w:val="18"/>
                <w:lang w:val="en-IN"/>
              </w:rPr>
              <w:t>SMSA</w:t>
            </w:r>
            <w:r w:rsidRPr="00921C16">
              <w:rPr>
                <w:rFonts w:eastAsia="Calibri"/>
                <w:sz w:val="18"/>
                <w:szCs w:val="18"/>
                <w:lang w:val="en-IN"/>
              </w:rPr>
              <w:t xml:space="preserve">. Public Information includes, but is not limited to, various services, marketing brochures and promotional literature, advertising media and </w:t>
            </w:r>
            <w:r w:rsidR="00F43D4B">
              <w:rPr>
                <w:rFonts w:eastAsia="Calibri"/>
                <w:sz w:val="18"/>
                <w:szCs w:val="18"/>
                <w:lang w:val="en-IN"/>
              </w:rPr>
              <w:t>SMSA</w:t>
            </w:r>
            <w:r w:rsidRPr="00921C16">
              <w:rPr>
                <w:rFonts w:eastAsia="Calibri"/>
                <w:sz w:val="18"/>
                <w:szCs w:val="18"/>
                <w:lang w:val="en-IN"/>
              </w:rPr>
              <w:t xml:space="preserve">’s web site. organization Public policies, </w:t>
            </w:r>
            <w:r w:rsidRPr="00921C16">
              <w:rPr>
                <w:rFonts w:eastAsia="Calibri"/>
                <w:sz w:val="18"/>
                <w:szCs w:val="18"/>
                <w:lang w:val="en-GB"/>
              </w:rPr>
              <w:t>Banners, Organization forms, brochures, booklets,</w:t>
            </w:r>
            <w:r w:rsidRPr="00921C16">
              <w:rPr>
                <w:rFonts w:eastAsia="Calibri"/>
                <w:sz w:val="18"/>
                <w:szCs w:val="18"/>
                <w:lang w:val="en-IN"/>
              </w:rPr>
              <w:t xml:space="preserve"> Public information is considered to have value and it is intended to be brought to the notice of the public.</w:t>
            </w:r>
          </w:p>
        </w:tc>
      </w:tr>
    </w:tbl>
    <w:p w14:paraId="3078BF65" w14:textId="77777777" w:rsidR="00F12F86" w:rsidRDefault="00F12F86" w:rsidP="008971C2">
      <w:pPr>
        <w:pStyle w:val="Normal2"/>
        <w:rPr>
          <w:rFonts w:eastAsia="Calibri"/>
          <w:sz w:val="20"/>
          <w:szCs w:val="20"/>
          <w:lang w:val="en-IN"/>
        </w:rPr>
      </w:pPr>
      <w:bookmarkStart w:id="353" w:name="_Toc59996396"/>
      <w:bookmarkStart w:id="354" w:name="_Toc60005049"/>
      <w:bookmarkStart w:id="355" w:name="_Toc62387586"/>
      <w:bookmarkStart w:id="356" w:name="_Toc62389339"/>
    </w:p>
    <w:p w14:paraId="23535857" w14:textId="77777777" w:rsidR="0087646B" w:rsidRPr="00F12F86" w:rsidRDefault="0087646B" w:rsidP="00F12F86">
      <w:pPr>
        <w:pStyle w:val="Normal2"/>
        <w:numPr>
          <w:ilvl w:val="1"/>
          <w:numId w:val="276"/>
        </w:numPr>
        <w:rPr>
          <w:rFonts w:eastAsia="Calibri"/>
          <w:sz w:val="20"/>
          <w:szCs w:val="20"/>
          <w:lang w:val="en-IN"/>
        </w:rPr>
      </w:pPr>
      <w:r w:rsidRPr="00921C16">
        <w:rPr>
          <w:rFonts w:eastAsia="Calibri"/>
          <w:sz w:val="20"/>
          <w:szCs w:val="20"/>
          <w:lang w:val="en-IN"/>
        </w:rPr>
        <w:t xml:space="preserve">Any unclassified Information should be automatically considered and treated as </w:t>
      </w:r>
      <w:r w:rsidR="00F12F86">
        <w:rPr>
          <w:rFonts w:eastAsia="Calibri"/>
          <w:sz w:val="20"/>
          <w:szCs w:val="20"/>
          <w:lang w:val="en-IN"/>
        </w:rPr>
        <w:t>public</w:t>
      </w:r>
      <w:r w:rsidRPr="00921C16">
        <w:rPr>
          <w:rFonts w:eastAsia="Calibri"/>
          <w:sz w:val="20"/>
          <w:szCs w:val="20"/>
          <w:lang w:val="en-IN"/>
        </w:rPr>
        <w:t xml:space="preserve"> Information.</w:t>
      </w:r>
      <w:bookmarkEnd w:id="353"/>
      <w:bookmarkEnd w:id="354"/>
      <w:bookmarkEnd w:id="355"/>
      <w:bookmarkEnd w:id="356"/>
    </w:p>
    <w:p w14:paraId="4F70C27E" w14:textId="77777777" w:rsidR="00030F5F" w:rsidRDefault="00030F5F" w:rsidP="008971C2">
      <w:pPr>
        <w:pStyle w:val="Normal2"/>
        <w:rPr>
          <w:rFonts w:eastAsia="Calibri"/>
          <w:b/>
          <w:bCs/>
          <w:sz w:val="20"/>
          <w:szCs w:val="20"/>
          <w:lang w:val="en-GB"/>
        </w:rPr>
      </w:pPr>
    </w:p>
    <w:p w14:paraId="33E24127" w14:textId="77777777" w:rsidR="00030F5F" w:rsidRPr="0087646B" w:rsidRDefault="00030F5F" w:rsidP="008971C2">
      <w:pPr>
        <w:pStyle w:val="Normal2"/>
        <w:rPr>
          <w:rFonts w:eastAsia="Calibri"/>
          <w:b/>
          <w:bCs/>
          <w:sz w:val="20"/>
          <w:szCs w:val="20"/>
          <w:lang w:val="en-GB"/>
        </w:rPr>
      </w:pPr>
    </w:p>
    <w:p w14:paraId="09EA45CB" w14:textId="77777777" w:rsidR="0087646B" w:rsidRPr="00030F5F" w:rsidRDefault="0087646B" w:rsidP="00030F5F">
      <w:pPr>
        <w:pStyle w:val="Normal2"/>
        <w:numPr>
          <w:ilvl w:val="0"/>
          <w:numId w:val="269"/>
        </w:numPr>
        <w:rPr>
          <w:rFonts w:eastAsia="Times New Roman"/>
          <w:color w:val="0070C0"/>
          <w:lang w:val="en-IN"/>
        </w:rPr>
      </w:pPr>
      <w:bookmarkStart w:id="357" w:name="_Toc441087230"/>
      <w:bookmarkStart w:id="358" w:name="_Toc57890466"/>
      <w:bookmarkStart w:id="359" w:name="_Toc58083213"/>
      <w:bookmarkStart w:id="360" w:name="_Toc59996399"/>
      <w:bookmarkStart w:id="361" w:name="_Toc60005052"/>
      <w:bookmarkStart w:id="362" w:name="_Toc62387589"/>
      <w:bookmarkStart w:id="363" w:name="_Toc62389342"/>
      <w:r w:rsidRPr="00030F5F">
        <w:rPr>
          <w:rFonts w:eastAsia="Times New Roman"/>
          <w:color w:val="0070C0"/>
          <w:lang w:val="en-IN"/>
        </w:rPr>
        <w:t>Reclassification</w:t>
      </w:r>
      <w:bookmarkEnd w:id="357"/>
      <w:bookmarkEnd w:id="358"/>
      <w:bookmarkEnd w:id="359"/>
      <w:bookmarkEnd w:id="360"/>
      <w:bookmarkEnd w:id="361"/>
      <w:bookmarkEnd w:id="362"/>
      <w:bookmarkEnd w:id="363"/>
    </w:p>
    <w:p w14:paraId="7B84414D" w14:textId="77777777" w:rsidR="00030F5F" w:rsidRPr="00030F5F" w:rsidRDefault="0087646B" w:rsidP="00030F5F">
      <w:pPr>
        <w:pStyle w:val="Normal2"/>
        <w:numPr>
          <w:ilvl w:val="1"/>
          <w:numId w:val="277"/>
        </w:numPr>
        <w:rPr>
          <w:rFonts w:eastAsia="Calibri"/>
          <w:b/>
          <w:bCs/>
          <w:sz w:val="20"/>
          <w:szCs w:val="20"/>
          <w:lang w:val="en-IN"/>
        </w:rPr>
      </w:pPr>
      <w:bookmarkStart w:id="364" w:name="_Toc59996400"/>
      <w:bookmarkStart w:id="365" w:name="_Toc60005053"/>
      <w:bookmarkStart w:id="366" w:name="_Toc62387590"/>
      <w:bookmarkStart w:id="367" w:name="_Toc62389343"/>
      <w:r w:rsidRPr="00921C16">
        <w:rPr>
          <w:rFonts w:eastAsia="Calibri"/>
          <w:sz w:val="20"/>
          <w:szCs w:val="20"/>
          <w:lang w:val="en-IN"/>
        </w:rPr>
        <w:t>During the life cycle of any IT asset, the asset owner can reclassify the asset due to the changing business needs. The reclassification of the asset may involve upgrading or downgrading the existing classification level of the asset.</w:t>
      </w:r>
      <w:bookmarkStart w:id="368" w:name="_Toc59996401"/>
      <w:bookmarkStart w:id="369" w:name="_Toc60005054"/>
      <w:bookmarkStart w:id="370" w:name="_Toc62387591"/>
      <w:bookmarkStart w:id="371" w:name="_Toc62389344"/>
      <w:bookmarkEnd w:id="364"/>
      <w:bookmarkEnd w:id="365"/>
      <w:bookmarkEnd w:id="366"/>
      <w:bookmarkEnd w:id="367"/>
    </w:p>
    <w:p w14:paraId="1BCA2EE5" w14:textId="77777777" w:rsidR="008647B4" w:rsidRPr="008647B4" w:rsidRDefault="0087646B" w:rsidP="00030F5F">
      <w:pPr>
        <w:pStyle w:val="Normal2"/>
        <w:numPr>
          <w:ilvl w:val="1"/>
          <w:numId w:val="277"/>
        </w:numPr>
        <w:rPr>
          <w:rFonts w:eastAsia="Calibri"/>
          <w:b/>
          <w:bCs/>
          <w:sz w:val="20"/>
          <w:szCs w:val="20"/>
          <w:lang w:val="en-IN"/>
        </w:rPr>
      </w:pPr>
      <w:bookmarkStart w:id="372" w:name="_Toc59996402"/>
      <w:bookmarkStart w:id="373" w:name="_Toc60005055"/>
      <w:bookmarkStart w:id="374" w:name="_Toc62387592"/>
      <w:bookmarkStart w:id="375" w:name="_Toc62389345"/>
      <w:bookmarkEnd w:id="368"/>
      <w:bookmarkEnd w:id="369"/>
      <w:bookmarkEnd w:id="370"/>
      <w:bookmarkEnd w:id="371"/>
      <w:r w:rsidRPr="00030F5F">
        <w:rPr>
          <w:rFonts w:eastAsia="Calibri"/>
          <w:sz w:val="20"/>
          <w:szCs w:val="20"/>
          <w:lang w:val="en-IN"/>
        </w:rPr>
        <w:lastRenderedPageBreak/>
        <w:t>Asset owner should ensure that the appropriate security controls are in place for storage and transmission for the assets that are reclassified.</w:t>
      </w:r>
      <w:bookmarkEnd w:id="372"/>
      <w:bookmarkEnd w:id="373"/>
      <w:bookmarkEnd w:id="374"/>
      <w:bookmarkEnd w:id="375"/>
    </w:p>
    <w:p w14:paraId="3675CDDA" w14:textId="77777777" w:rsidR="0087646B" w:rsidRPr="00030F5F" w:rsidRDefault="0087646B" w:rsidP="008647B4">
      <w:pPr>
        <w:pStyle w:val="Normal2"/>
        <w:rPr>
          <w:rFonts w:eastAsia="Calibri"/>
          <w:b/>
          <w:bCs/>
          <w:sz w:val="20"/>
          <w:szCs w:val="20"/>
          <w:lang w:val="en-IN"/>
        </w:rPr>
      </w:pPr>
      <w:r w:rsidRPr="00030F5F">
        <w:rPr>
          <w:rFonts w:eastAsia="Calibri"/>
          <w:sz w:val="20"/>
          <w:szCs w:val="20"/>
          <w:lang w:val="en-IN"/>
        </w:rPr>
        <w:tab/>
      </w:r>
      <w:r w:rsidRPr="00030F5F">
        <w:rPr>
          <w:rFonts w:eastAsia="Calibri"/>
          <w:sz w:val="24"/>
          <w:szCs w:val="24"/>
          <w:lang w:val="en-IN"/>
        </w:rPr>
        <w:tab/>
      </w:r>
      <w:r w:rsidRPr="00030F5F">
        <w:rPr>
          <w:rFonts w:eastAsia="Calibri"/>
          <w:sz w:val="24"/>
          <w:szCs w:val="24"/>
          <w:lang w:val="en-IN"/>
        </w:rPr>
        <w:tab/>
      </w:r>
    </w:p>
    <w:p w14:paraId="6066E2AF" w14:textId="77777777" w:rsidR="0087646B" w:rsidRPr="008647B4" w:rsidRDefault="0087646B" w:rsidP="008647B4">
      <w:pPr>
        <w:pStyle w:val="Normal2"/>
        <w:numPr>
          <w:ilvl w:val="0"/>
          <w:numId w:val="269"/>
        </w:numPr>
        <w:rPr>
          <w:rFonts w:eastAsia="Times New Roman"/>
          <w:color w:val="0070C0"/>
          <w:lang w:val="en-IN"/>
        </w:rPr>
      </w:pPr>
      <w:bookmarkStart w:id="376" w:name="_Toc441087231"/>
      <w:bookmarkStart w:id="377" w:name="_Toc57890467"/>
      <w:bookmarkStart w:id="378" w:name="_Toc58083214"/>
      <w:bookmarkStart w:id="379" w:name="_Toc59996403"/>
      <w:bookmarkStart w:id="380" w:name="_Toc60005056"/>
      <w:bookmarkStart w:id="381" w:name="_Toc62387593"/>
      <w:bookmarkStart w:id="382" w:name="_Toc62389346"/>
      <w:bookmarkEnd w:id="346"/>
      <w:bookmarkEnd w:id="347"/>
      <w:r w:rsidRPr="008647B4">
        <w:rPr>
          <w:rFonts w:eastAsia="Times New Roman"/>
          <w:color w:val="0070C0"/>
          <w:lang w:val="en-IN"/>
        </w:rPr>
        <w:t>Labelling</w:t>
      </w:r>
      <w:bookmarkEnd w:id="376"/>
      <w:bookmarkEnd w:id="377"/>
      <w:bookmarkEnd w:id="378"/>
      <w:bookmarkEnd w:id="379"/>
      <w:bookmarkEnd w:id="380"/>
      <w:bookmarkEnd w:id="381"/>
      <w:bookmarkEnd w:id="382"/>
    </w:p>
    <w:p w14:paraId="66134025" w14:textId="77777777" w:rsidR="0087646B" w:rsidRPr="0087646B" w:rsidRDefault="0087646B" w:rsidP="008647B4">
      <w:pPr>
        <w:pStyle w:val="Normal2"/>
        <w:numPr>
          <w:ilvl w:val="1"/>
          <w:numId w:val="278"/>
        </w:numPr>
        <w:rPr>
          <w:rFonts w:eastAsia="Calibri"/>
          <w:b/>
          <w:bCs/>
          <w:sz w:val="20"/>
          <w:szCs w:val="20"/>
          <w:lang w:val="en-IN"/>
        </w:rPr>
      </w:pPr>
      <w:bookmarkStart w:id="383" w:name="_Toc57890468"/>
      <w:bookmarkStart w:id="384" w:name="_Toc58083215"/>
      <w:bookmarkStart w:id="385" w:name="_Toc59996404"/>
      <w:bookmarkStart w:id="386" w:name="_Toc60005057"/>
      <w:bookmarkStart w:id="387" w:name="_Toc62387594"/>
      <w:bookmarkStart w:id="388" w:name="_Toc62389347"/>
      <w:r w:rsidRPr="0087646B">
        <w:rPr>
          <w:rFonts w:eastAsia="Calibri"/>
          <w:sz w:val="20"/>
          <w:szCs w:val="20"/>
          <w:lang w:val="en-IN"/>
        </w:rPr>
        <w:t xml:space="preserve">Asset Owners are responsible for labelling IT assets based upon the classification: i.e. Confidential, </w:t>
      </w:r>
      <w:r w:rsidR="008647B4">
        <w:rPr>
          <w:rFonts w:eastAsia="Calibri"/>
          <w:sz w:val="20"/>
          <w:szCs w:val="20"/>
          <w:lang w:val="en-IN"/>
        </w:rPr>
        <w:t>Restricted</w:t>
      </w:r>
      <w:r w:rsidRPr="0087646B">
        <w:rPr>
          <w:rFonts w:eastAsia="Calibri"/>
          <w:sz w:val="20"/>
          <w:szCs w:val="20"/>
          <w:lang w:val="en-IN"/>
        </w:rPr>
        <w:t xml:space="preserve">, </w:t>
      </w:r>
      <w:r w:rsidR="008647B4">
        <w:rPr>
          <w:rFonts w:eastAsia="Calibri"/>
          <w:sz w:val="20"/>
          <w:szCs w:val="20"/>
          <w:lang w:val="en-IN"/>
        </w:rPr>
        <w:t>Public</w:t>
      </w:r>
      <w:r w:rsidRPr="0087646B">
        <w:rPr>
          <w:rFonts w:eastAsia="Calibri"/>
          <w:sz w:val="20"/>
          <w:szCs w:val="20"/>
          <w:lang w:val="en-IN"/>
        </w:rPr>
        <w:t>.</w:t>
      </w:r>
      <w:bookmarkEnd w:id="383"/>
      <w:bookmarkEnd w:id="384"/>
      <w:bookmarkEnd w:id="385"/>
      <w:bookmarkEnd w:id="386"/>
      <w:bookmarkEnd w:id="387"/>
      <w:bookmarkEnd w:id="388"/>
    </w:p>
    <w:p w14:paraId="0B90ACDA" w14:textId="77777777" w:rsidR="0087646B" w:rsidRPr="008647B4" w:rsidRDefault="0087646B" w:rsidP="008647B4">
      <w:pPr>
        <w:pStyle w:val="Normal2"/>
        <w:numPr>
          <w:ilvl w:val="1"/>
          <w:numId w:val="278"/>
        </w:numPr>
        <w:rPr>
          <w:rFonts w:eastAsia="Calibri"/>
          <w:sz w:val="20"/>
          <w:szCs w:val="20"/>
          <w:lang w:val="en-IN"/>
        </w:rPr>
      </w:pPr>
      <w:bookmarkStart w:id="389" w:name="_Toc57890469"/>
      <w:bookmarkStart w:id="390" w:name="_Toc58083216"/>
      <w:bookmarkStart w:id="391" w:name="_Toc59996405"/>
      <w:bookmarkStart w:id="392" w:name="_Toc60005058"/>
      <w:bookmarkStart w:id="393" w:name="_Toc62387595"/>
      <w:bookmarkStart w:id="394" w:name="_Toc62389348"/>
      <w:r w:rsidRPr="0087646B">
        <w:rPr>
          <w:rFonts w:eastAsia="Calibri"/>
          <w:sz w:val="20"/>
          <w:szCs w:val="20"/>
          <w:lang w:val="en-IN"/>
        </w:rPr>
        <w:t>Asset owners should ensure that all kind of electronic documents such as forms, records, reports, operational information, standards, manuals, contractual documents are labelled as per their classification level.</w:t>
      </w:r>
      <w:bookmarkEnd w:id="389"/>
      <w:bookmarkEnd w:id="390"/>
      <w:bookmarkEnd w:id="391"/>
      <w:bookmarkEnd w:id="392"/>
      <w:bookmarkEnd w:id="393"/>
      <w:bookmarkEnd w:id="394"/>
    </w:p>
    <w:p w14:paraId="4843DFC4" w14:textId="77777777" w:rsidR="0087646B" w:rsidRPr="008647B4" w:rsidRDefault="0087646B" w:rsidP="008647B4">
      <w:pPr>
        <w:pStyle w:val="Normal2"/>
        <w:numPr>
          <w:ilvl w:val="1"/>
          <w:numId w:val="278"/>
        </w:numPr>
        <w:rPr>
          <w:rFonts w:eastAsia="Calibri"/>
          <w:sz w:val="20"/>
          <w:szCs w:val="20"/>
          <w:lang w:val="en-IN"/>
        </w:rPr>
      </w:pPr>
      <w:bookmarkStart w:id="395" w:name="_Toc57890470"/>
      <w:bookmarkStart w:id="396" w:name="_Toc58083217"/>
      <w:bookmarkStart w:id="397" w:name="_Toc59996406"/>
      <w:bookmarkStart w:id="398" w:name="_Toc60005059"/>
      <w:bookmarkStart w:id="399" w:name="_Toc62387596"/>
      <w:bookmarkStart w:id="400" w:name="_Toc62389349"/>
      <w:r w:rsidRPr="0087646B">
        <w:rPr>
          <w:rFonts w:eastAsia="Calibri"/>
          <w:sz w:val="20"/>
          <w:szCs w:val="20"/>
          <w:lang w:val="en-IN"/>
        </w:rPr>
        <w:t>Asset owners should ensure that the physical copy of the document such as forms, records, reports, operational information, standards, manuals, contractual documents are labelled as per their classification level.</w:t>
      </w:r>
      <w:bookmarkEnd w:id="395"/>
      <w:bookmarkEnd w:id="396"/>
      <w:bookmarkEnd w:id="397"/>
      <w:bookmarkEnd w:id="398"/>
      <w:bookmarkEnd w:id="399"/>
      <w:bookmarkEnd w:id="400"/>
    </w:p>
    <w:p w14:paraId="6EEC415C" w14:textId="77777777" w:rsidR="0087646B" w:rsidRPr="008647B4" w:rsidRDefault="0087646B" w:rsidP="008647B4">
      <w:pPr>
        <w:pStyle w:val="Normal2"/>
        <w:numPr>
          <w:ilvl w:val="1"/>
          <w:numId w:val="278"/>
        </w:numPr>
        <w:rPr>
          <w:rFonts w:eastAsia="Calibri"/>
          <w:sz w:val="20"/>
          <w:szCs w:val="20"/>
          <w:lang w:val="en-IN"/>
        </w:rPr>
      </w:pPr>
      <w:bookmarkStart w:id="401" w:name="_Toc57890471"/>
      <w:bookmarkStart w:id="402" w:name="_Toc58083218"/>
      <w:bookmarkStart w:id="403" w:name="_Toc59996407"/>
      <w:bookmarkStart w:id="404" w:name="_Toc60005060"/>
      <w:bookmarkStart w:id="405" w:name="_Toc62387597"/>
      <w:bookmarkStart w:id="406" w:name="_Toc62389350"/>
      <w:r w:rsidRPr="0087646B">
        <w:rPr>
          <w:rFonts w:eastAsia="Calibri"/>
          <w:sz w:val="20"/>
          <w:szCs w:val="20"/>
          <w:lang w:val="en-IN"/>
        </w:rPr>
        <w:t>Medias like CDs, DVDs, Portable Hard disk, USBs; should be protected.</w:t>
      </w:r>
      <w:bookmarkEnd w:id="401"/>
      <w:bookmarkEnd w:id="402"/>
      <w:bookmarkEnd w:id="403"/>
      <w:bookmarkEnd w:id="404"/>
      <w:bookmarkEnd w:id="405"/>
      <w:bookmarkEnd w:id="406"/>
    </w:p>
    <w:p w14:paraId="78945A7C" w14:textId="77777777" w:rsidR="0087646B" w:rsidRPr="008647B4" w:rsidRDefault="0087646B" w:rsidP="008647B4">
      <w:pPr>
        <w:pStyle w:val="Normal2"/>
        <w:numPr>
          <w:ilvl w:val="1"/>
          <w:numId w:val="278"/>
        </w:numPr>
        <w:rPr>
          <w:rFonts w:eastAsia="Calibri"/>
          <w:sz w:val="20"/>
          <w:szCs w:val="20"/>
          <w:lang w:val="en-IN"/>
        </w:rPr>
      </w:pPr>
      <w:bookmarkStart w:id="407" w:name="_Toc57890472"/>
      <w:bookmarkStart w:id="408" w:name="_Toc58083219"/>
      <w:bookmarkStart w:id="409" w:name="_Toc59996408"/>
      <w:bookmarkStart w:id="410" w:name="_Toc60005061"/>
      <w:bookmarkStart w:id="411" w:name="_Toc62387598"/>
      <w:bookmarkStart w:id="412" w:name="_Toc62389351"/>
      <w:r w:rsidRPr="0087646B">
        <w:rPr>
          <w:rFonts w:eastAsia="Calibri"/>
          <w:sz w:val="20"/>
          <w:szCs w:val="20"/>
          <w:lang w:val="en-IN"/>
        </w:rPr>
        <w:t>IT ASSETS MANAGER is accountable to ensure that all necessary IT assets are labelled as per their necessary classification levels.</w:t>
      </w:r>
      <w:bookmarkEnd w:id="407"/>
      <w:bookmarkEnd w:id="408"/>
      <w:bookmarkEnd w:id="409"/>
      <w:bookmarkEnd w:id="410"/>
      <w:bookmarkEnd w:id="411"/>
      <w:bookmarkEnd w:id="412"/>
    </w:p>
    <w:p w14:paraId="6E602ED2" w14:textId="77777777" w:rsidR="0087646B" w:rsidRDefault="0087646B" w:rsidP="008971C2">
      <w:pPr>
        <w:pStyle w:val="Normal2"/>
        <w:rPr>
          <w:rFonts w:eastAsia="Calibri"/>
          <w:b/>
          <w:bCs/>
          <w:lang w:val="en-IN"/>
        </w:rPr>
      </w:pPr>
    </w:p>
    <w:p w14:paraId="7AF11E27" w14:textId="77777777" w:rsidR="0087646B" w:rsidRPr="0087646B" w:rsidRDefault="0087646B" w:rsidP="008971C2">
      <w:pPr>
        <w:pStyle w:val="Normal2"/>
        <w:rPr>
          <w:rFonts w:eastAsia="Calibri"/>
          <w:b/>
          <w:bCs/>
          <w:lang w:val="en-IN"/>
        </w:rPr>
      </w:pPr>
    </w:p>
    <w:p w14:paraId="0F1EC5B7" w14:textId="77777777" w:rsidR="0087646B" w:rsidRPr="008647B4" w:rsidRDefault="0087646B" w:rsidP="008647B4">
      <w:pPr>
        <w:pStyle w:val="Normal2"/>
        <w:numPr>
          <w:ilvl w:val="0"/>
          <w:numId w:val="269"/>
        </w:numPr>
        <w:rPr>
          <w:rFonts w:eastAsia="Times New Roman"/>
          <w:color w:val="0070C0"/>
          <w:lang w:val="en-IN"/>
        </w:rPr>
      </w:pPr>
      <w:bookmarkStart w:id="413" w:name="_Toc441087232"/>
      <w:bookmarkStart w:id="414" w:name="_Toc57890473"/>
      <w:bookmarkStart w:id="415" w:name="_Toc58083220"/>
      <w:bookmarkStart w:id="416" w:name="_Toc59996409"/>
      <w:bookmarkStart w:id="417" w:name="_Toc60005062"/>
      <w:bookmarkStart w:id="418" w:name="_Toc62387599"/>
      <w:bookmarkStart w:id="419" w:name="_Toc62389352"/>
      <w:r w:rsidRPr="008647B4">
        <w:rPr>
          <w:rFonts w:eastAsia="Times New Roman"/>
          <w:color w:val="0070C0"/>
          <w:lang w:val="en-IN"/>
        </w:rPr>
        <w:t>Storage</w:t>
      </w:r>
      <w:bookmarkEnd w:id="413"/>
      <w:bookmarkEnd w:id="414"/>
      <w:bookmarkEnd w:id="415"/>
      <w:bookmarkEnd w:id="416"/>
      <w:bookmarkEnd w:id="417"/>
      <w:bookmarkEnd w:id="418"/>
      <w:bookmarkEnd w:id="419"/>
    </w:p>
    <w:p w14:paraId="2A93C796" w14:textId="77777777" w:rsidR="008647B4" w:rsidRDefault="0087646B" w:rsidP="008647B4">
      <w:pPr>
        <w:pStyle w:val="Normal2"/>
        <w:numPr>
          <w:ilvl w:val="1"/>
          <w:numId w:val="279"/>
        </w:numPr>
        <w:rPr>
          <w:rFonts w:eastAsia="Calibri"/>
          <w:sz w:val="20"/>
          <w:szCs w:val="20"/>
          <w:lang w:val="en-IN"/>
        </w:rPr>
      </w:pPr>
      <w:bookmarkStart w:id="420" w:name="_Toc441087233"/>
      <w:bookmarkStart w:id="421" w:name="_Toc57890474"/>
      <w:bookmarkStart w:id="422" w:name="_Toc58083221"/>
      <w:bookmarkStart w:id="423" w:name="_Toc59996410"/>
      <w:bookmarkStart w:id="424" w:name="_Toc60005063"/>
      <w:bookmarkStart w:id="425" w:name="_Toc62387600"/>
      <w:bookmarkStart w:id="426" w:name="_Toc62389353"/>
      <w:r w:rsidRPr="0087646B">
        <w:rPr>
          <w:rFonts w:eastAsia="Calibri"/>
          <w:sz w:val="20"/>
          <w:szCs w:val="20"/>
          <w:lang w:val="en-IN"/>
        </w:rPr>
        <w:t>Electronic Media</w:t>
      </w:r>
      <w:bookmarkEnd w:id="420"/>
      <w:bookmarkEnd w:id="421"/>
      <w:bookmarkEnd w:id="422"/>
      <w:bookmarkEnd w:id="423"/>
      <w:bookmarkEnd w:id="424"/>
      <w:bookmarkEnd w:id="425"/>
      <w:bookmarkEnd w:id="426"/>
    </w:p>
    <w:p w14:paraId="025C91A0" w14:textId="77777777" w:rsidR="00C222C8" w:rsidRDefault="0087646B" w:rsidP="00C222C8">
      <w:pPr>
        <w:pStyle w:val="Normal2"/>
        <w:numPr>
          <w:ilvl w:val="2"/>
          <w:numId w:val="279"/>
        </w:numPr>
        <w:rPr>
          <w:rFonts w:eastAsia="Calibri"/>
          <w:sz w:val="20"/>
          <w:szCs w:val="20"/>
          <w:lang w:val="en-IN"/>
        </w:rPr>
      </w:pPr>
      <w:r w:rsidRPr="008647B4">
        <w:rPr>
          <w:rFonts w:eastAsia="Calibri"/>
          <w:sz w:val="20"/>
          <w:szCs w:val="20"/>
          <w:lang w:val="en-IN"/>
        </w:rPr>
        <w:t>Asset owners should ensure that sensitive information in electronic format should be backed up in the designated back up media.</w:t>
      </w:r>
    </w:p>
    <w:p w14:paraId="344B4938" w14:textId="77777777" w:rsidR="0087646B" w:rsidRPr="00C222C8" w:rsidRDefault="0087646B" w:rsidP="00C222C8">
      <w:pPr>
        <w:pStyle w:val="Normal2"/>
        <w:numPr>
          <w:ilvl w:val="2"/>
          <w:numId w:val="279"/>
        </w:numPr>
        <w:rPr>
          <w:rFonts w:eastAsia="Calibri"/>
          <w:sz w:val="20"/>
          <w:szCs w:val="20"/>
          <w:lang w:val="en-IN"/>
        </w:rPr>
      </w:pPr>
      <w:r w:rsidRPr="00C222C8">
        <w:rPr>
          <w:rFonts w:eastAsia="Calibri"/>
          <w:sz w:val="20"/>
          <w:szCs w:val="20"/>
          <w:lang w:val="en-IN"/>
        </w:rPr>
        <w:t>The information backed up in the electronic media should have the necessary security controls implemented depending on its classification</w:t>
      </w:r>
      <w:r w:rsidR="00C222C8">
        <w:rPr>
          <w:rFonts w:eastAsia="Calibri"/>
          <w:sz w:val="20"/>
          <w:szCs w:val="20"/>
          <w:lang w:val="en-IN"/>
        </w:rPr>
        <w:t>.</w:t>
      </w:r>
    </w:p>
    <w:p w14:paraId="4744B59F" w14:textId="77777777" w:rsidR="005B780E" w:rsidRDefault="0087646B" w:rsidP="005B780E">
      <w:pPr>
        <w:pStyle w:val="Normal2"/>
        <w:numPr>
          <w:ilvl w:val="1"/>
          <w:numId w:val="279"/>
        </w:numPr>
        <w:rPr>
          <w:rFonts w:eastAsia="Calibri"/>
          <w:sz w:val="20"/>
          <w:szCs w:val="20"/>
          <w:lang w:val="en-IN"/>
        </w:rPr>
      </w:pPr>
      <w:bookmarkStart w:id="427" w:name="_Toc441087234"/>
      <w:bookmarkStart w:id="428" w:name="_Toc57890475"/>
      <w:bookmarkStart w:id="429" w:name="_Toc58083222"/>
      <w:bookmarkStart w:id="430" w:name="_Toc59996411"/>
      <w:bookmarkStart w:id="431" w:name="_Toc60005064"/>
      <w:bookmarkStart w:id="432" w:name="_Toc62387601"/>
      <w:bookmarkStart w:id="433" w:name="_Toc62389354"/>
      <w:r w:rsidRPr="0087646B">
        <w:rPr>
          <w:rFonts w:eastAsia="Calibri"/>
          <w:sz w:val="20"/>
          <w:szCs w:val="20"/>
          <w:lang w:val="en-IN"/>
        </w:rPr>
        <w:t>Paper Media</w:t>
      </w:r>
      <w:bookmarkEnd w:id="427"/>
      <w:bookmarkEnd w:id="428"/>
      <w:bookmarkEnd w:id="429"/>
      <w:bookmarkEnd w:id="430"/>
      <w:bookmarkEnd w:id="431"/>
      <w:bookmarkEnd w:id="432"/>
      <w:bookmarkEnd w:id="433"/>
    </w:p>
    <w:p w14:paraId="31F88229" w14:textId="77777777" w:rsidR="0087646B" w:rsidRPr="005B780E" w:rsidRDefault="0087646B" w:rsidP="005B780E">
      <w:pPr>
        <w:pStyle w:val="Normal2"/>
        <w:numPr>
          <w:ilvl w:val="2"/>
          <w:numId w:val="279"/>
        </w:numPr>
        <w:rPr>
          <w:rFonts w:eastAsia="Calibri"/>
          <w:sz w:val="20"/>
          <w:szCs w:val="20"/>
          <w:lang w:val="en-IN"/>
        </w:rPr>
      </w:pPr>
      <w:r w:rsidRPr="005B780E">
        <w:rPr>
          <w:rFonts w:eastAsia="Calibri"/>
          <w:sz w:val="20"/>
          <w:szCs w:val="20"/>
          <w:lang w:val="en-IN"/>
        </w:rPr>
        <w:t>Asset owners should ensure that sensitive paper documents are archived and stored in a secure environment.</w:t>
      </w:r>
    </w:p>
    <w:p w14:paraId="25A619DD"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Adequate security controls should be implemented for the protection of archived paper documents based on its classification.</w:t>
      </w:r>
    </w:p>
    <w:p w14:paraId="703B0B40"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Records in electronic or physical format should be stored and protected as per the classification levels. Management of the Records should be done as per the Record Control Procedure.</w:t>
      </w:r>
    </w:p>
    <w:p w14:paraId="242B7988"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Documents in physical format should be stored and protected as per the classification levels. Management of the Documents should be done as per the Document Control Procedure.</w:t>
      </w:r>
    </w:p>
    <w:p w14:paraId="32E223CF" w14:textId="77777777" w:rsidR="0087646B" w:rsidRPr="0087646B" w:rsidRDefault="0087646B" w:rsidP="00501E55">
      <w:pPr>
        <w:pStyle w:val="Normal2"/>
        <w:numPr>
          <w:ilvl w:val="1"/>
          <w:numId w:val="279"/>
        </w:numPr>
        <w:rPr>
          <w:rFonts w:eastAsia="Calibri"/>
          <w:sz w:val="20"/>
          <w:szCs w:val="20"/>
          <w:lang w:val="en-IN"/>
        </w:rPr>
      </w:pPr>
      <w:bookmarkStart w:id="434" w:name="_Toc441087235"/>
      <w:bookmarkStart w:id="435" w:name="_Toc57890476"/>
      <w:bookmarkStart w:id="436" w:name="_Toc58083223"/>
      <w:bookmarkStart w:id="437" w:name="_Toc59996412"/>
      <w:bookmarkStart w:id="438" w:name="_Toc60005065"/>
      <w:bookmarkStart w:id="439" w:name="_Toc62387602"/>
      <w:bookmarkStart w:id="440" w:name="_Toc62389355"/>
      <w:r w:rsidRPr="0087646B">
        <w:rPr>
          <w:rFonts w:eastAsia="Calibri"/>
          <w:sz w:val="20"/>
          <w:szCs w:val="20"/>
          <w:lang w:val="en-IN"/>
        </w:rPr>
        <w:t>Security controls for storage of documents and records</w:t>
      </w:r>
      <w:bookmarkEnd w:id="434"/>
      <w:bookmarkEnd w:id="435"/>
      <w:bookmarkEnd w:id="436"/>
      <w:bookmarkEnd w:id="437"/>
      <w:bookmarkEnd w:id="438"/>
      <w:bookmarkEnd w:id="439"/>
      <w:bookmarkEnd w:id="440"/>
    </w:p>
    <w:p w14:paraId="28848807"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All documents and records should be stored in the IT shared folder as identified by the IT Head. The access to the drive and sub folders should be based on the business requirements and approval for folder access in the IT shared drive should be provided by IT MANAGER.</w:t>
      </w:r>
    </w:p>
    <w:p w14:paraId="7F63477C"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Operating system admin (Infrastructure Specialist) should perform the necessary access changes based on the service request approved by the IT MANAGER.</w:t>
      </w:r>
    </w:p>
    <w:p w14:paraId="1EBA632C"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lastRenderedPageBreak/>
        <w:t>Temporary access to shared folder should be de-provisioned immediately after the requirements by the Information Specialist (approval from IT MANAGER)</w:t>
      </w:r>
    </w:p>
    <w:p w14:paraId="6F7B6407" w14:textId="77777777" w:rsidR="0087646B" w:rsidRPr="005B780E" w:rsidRDefault="0087646B" w:rsidP="005B780E">
      <w:pPr>
        <w:pStyle w:val="Normal2"/>
        <w:numPr>
          <w:ilvl w:val="2"/>
          <w:numId w:val="279"/>
        </w:numPr>
        <w:rPr>
          <w:rFonts w:eastAsia="Calibri"/>
          <w:sz w:val="20"/>
          <w:szCs w:val="20"/>
          <w:lang w:val="en-IN"/>
        </w:rPr>
      </w:pPr>
      <w:r w:rsidRPr="00921C16">
        <w:rPr>
          <w:rFonts w:eastAsia="Calibri"/>
          <w:sz w:val="20"/>
          <w:szCs w:val="20"/>
          <w:lang w:val="en-IN"/>
        </w:rPr>
        <w:t>Infrastructure specialist should update IT MANAGER on a monthly basis with the number of shared folders and the employees having access to them.</w:t>
      </w:r>
    </w:p>
    <w:p w14:paraId="6BB94099" w14:textId="77777777" w:rsidR="0087646B" w:rsidRPr="00FD3778" w:rsidRDefault="0087646B" w:rsidP="00FD3778">
      <w:pPr>
        <w:pStyle w:val="Normal2"/>
        <w:numPr>
          <w:ilvl w:val="0"/>
          <w:numId w:val="269"/>
        </w:numPr>
        <w:rPr>
          <w:rFonts w:eastAsia="Times New Roman"/>
          <w:color w:val="0070C0"/>
          <w:lang w:val="en-IN"/>
        </w:rPr>
      </w:pPr>
      <w:bookmarkStart w:id="441" w:name="_Toc441087236"/>
      <w:bookmarkStart w:id="442" w:name="_Toc57890477"/>
      <w:bookmarkStart w:id="443" w:name="_Toc58083224"/>
      <w:bookmarkStart w:id="444" w:name="_Toc59996413"/>
      <w:bookmarkStart w:id="445" w:name="_Toc60005066"/>
      <w:bookmarkStart w:id="446" w:name="_Toc62387603"/>
      <w:bookmarkStart w:id="447" w:name="_Toc62389356"/>
      <w:r w:rsidRPr="00FD3778">
        <w:rPr>
          <w:rFonts w:eastAsia="Times New Roman"/>
          <w:color w:val="0070C0"/>
          <w:lang w:val="en-IN"/>
        </w:rPr>
        <w:t>Transmission</w:t>
      </w:r>
      <w:bookmarkEnd w:id="441"/>
      <w:bookmarkEnd w:id="442"/>
      <w:bookmarkEnd w:id="443"/>
      <w:bookmarkEnd w:id="444"/>
      <w:bookmarkEnd w:id="445"/>
      <w:bookmarkEnd w:id="446"/>
      <w:bookmarkEnd w:id="447"/>
    </w:p>
    <w:p w14:paraId="3CF028B1" w14:textId="77777777" w:rsidR="00FD3778" w:rsidRDefault="0087646B" w:rsidP="00FD3778">
      <w:pPr>
        <w:pStyle w:val="Normal2"/>
        <w:numPr>
          <w:ilvl w:val="1"/>
          <w:numId w:val="280"/>
        </w:numPr>
        <w:rPr>
          <w:rFonts w:eastAsia="Calibri"/>
          <w:sz w:val="20"/>
          <w:szCs w:val="20"/>
          <w:lang w:val="en-IN"/>
        </w:rPr>
      </w:pPr>
      <w:bookmarkStart w:id="448" w:name="_Toc441087237"/>
      <w:bookmarkStart w:id="449" w:name="_Toc57890478"/>
      <w:bookmarkStart w:id="450" w:name="_Toc58083225"/>
      <w:bookmarkStart w:id="451" w:name="_Toc59996414"/>
      <w:bookmarkStart w:id="452" w:name="_Toc60005067"/>
      <w:bookmarkStart w:id="453" w:name="_Toc62387604"/>
      <w:bookmarkStart w:id="454" w:name="_Toc62389357"/>
      <w:r w:rsidRPr="0087646B">
        <w:rPr>
          <w:rFonts w:eastAsia="Calibri"/>
          <w:sz w:val="20"/>
          <w:szCs w:val="20"/>
          <w:lang w:val="en-IN"/>
        </w:rPr>
        <w:t>Electronic Information Transmission</w:t>
      </w:r>
      <w:bookmarkEnd w:id="448"/>
      <w:bookmarkEnd w:id="449"/>
      <w:bookmarkEnd w:id="450"/>
      <w:bookmarkEnd w:id="451"/>
      <w:bookmarkEnd w:id="452"/>
      <w:bookmarkEnd w:id="453"/>
      <w:bookmarkEnd w:id="454"/>
    </w:p>
    <w:p w14:paraId="6455D28F" w14:textId="77777777" w:rsidR="0087646B" w:rsidRPr="00FD3778" w:rsidRDefault="0087646B" w:rsidP="00FD3778">
      <w:pPr>
        <w:pStyle w:val="Normal2"/>
        <w:numPr>
          <w:ilvl w:val="2"/>
          <w:numId w:val="280"/>
        </w:numPr>
        <w:rPr>
          <w:rFonts w:eastAsia="Calibri"/>
          <w:sz w:val="20"/>
          <w:szCs w:val="20"/>
          <w:lang w:val="en-IN"/>
        </w:rPr>
      </w:pPr>
      <w:r w:rsidRPr="00FD3778">
        <w:rPr>
          <w:rFonts w:eastAsia="Calibri"/>
          <w:sz w:val="20"/>
          <w:szCs w:val="20"/>
          <w:lang w:val="en-IN"/>
        </w:rPr>
        <w:t>Asset owners should ensure that adequate security controls are put in place to secure transmission of electronic information within and outside the organization</w:t>
      </w:r>
    </w:p>
    <w:p w14:paraId="4B7BA3FF" w14:textId="77777777" w:rsidR="00FD3778" w:rsidRDefault="0087646B" w:rsidP="00FD3778">
      <w:pPr>
        <w:pStyle w:val="Normal2"/>
        <w:numPr>
          <w:ilvl w:val="1"/>
          <w:numId w:val="280"/>
        </w:numPr>
        <w:rPr>
          <w:rFonts w:eastAsia="Calibri"/>
          <w:sz w:val="20"/>
          <w:szCs w:val="20"/>
          <w:lang w:val="en-IN"/>
        </w:rPr>
      </w:pPr>
      <w:bookmarkStart w:id="455" w:name="_Toc441087238"/>
      <w:bookmarkStart w:id="456" w:name="_Toc57890479"/>
      <w:bookmarkStart w:id="457" w:name="_Toc58083226"/>
      <w:bookmarkStart w:id="458" w:name="_Toc59996415"/>
      <w:bookmarkStart w:id="459" w:name="_Toc60005068"/>
      <w:bookmarkStart w:id="460" w:name="_Toc62387605"/>
      <w:bookmarkStart w:id="461" w:name="_Toc62389358"/>
      <w:r w:rsidRPr="0087646B">
        <w:rPr>
          <w:rFonts w:eastAsia="Calibri"/>
          <w:sz w:val="20"/>
          <w:szCs w:val="20"/>
          <w:lang w:val="en-IN"/>
        </w:rPr>
        <w:t>Physical Information Transmission</w:t>
      </w:r>
      <w:bookmarkEnd w:id="455"/>
      <w:bookmarkEnd w:id="456"/>
      <w:bookmarkEnd w:id="457"/>
      <w:bookmarkEnd w:id="458"/>
      <w:bookmarkEnd w:id="459"/>
      <w:bookmarkEnd w:id="460"/>
      <w:bookmarkEnd w:id="461"/>
    </w:p>
    <w:p w14:paraId="614F44A0" w14:textId="77777777" w:rsidR="00FD3778" w:rsidRDefault="0087646B" w:rsidP="00FD3778">
      <w:pPr>
        <w:pStyle w:val="Normal2"/>
        <w:numPr>
          <w:ilvl w:val="2"/>
          <w:numId w:val="280"/>
        </w:numPr>
        <w:rPr>
          <w:rFonts w:eastAsia="Calibri"/>
          <w:sz w:val="20"/>
          <w:szCs w:val="20"/>
          <w:lang w:val="en-IN"/>
        </w:rPr>
      </w:pPr>
      <w:r w:rsidRPr="00FD3778">
        <w:rPr>
          <w:rFonts w:eastAsia="Calibri"/>
          <w:sz w:val="20"/>
          <w:szCs w:val="20"/>
          <w:lang w:val="en-IN"/>
        </w:rPr>
        <w:t>Asset owners should ensure that adequate security controls are put in place to secure transmission of physical information within and outside the organization</w:t>
      </w:r>
      <w:r w:rsidR="00FD3778">
        <w:rPr>
          <w:rFonts w:eastAsia="Calibri"/>
          <w:sz w:val="20"/>
          <w:szCs w:val="20"/>
          <w:lang w:val="en-IN"/>
        </w:rPr>
        <w:t>.</w:t>
      </w:r>
    </w:p>
    <w:p w14:paraId="3908A9E8" w14:textId="77777777" w:rsidR="0087646B" w:rsidRPr="001C74F6" w:rsidRDefault="0087646B" w:rsidP="001C74F6">
      <w:pPr>
        <w:pStyle w:val="Normal2"/>
        <w:numPr>
          <w:ilvl w:val="0"/>
          <w:numId w:val="269"/>
        </w:numPr>
        <w:rPr>
          <w:rFonts w:eastAsia="Times New Roman"/>
          <w:color w:val="0070C0"/>
          <w:lang w:val="en-IN"/>
        </w:rPr>
      </w:pPr>
      <w:bookmarkStart w:id="462" w:name="_Toc441087239"/>
      <w:bookmarkStart w:id="463" w:name="_Toc57890480"/>
      <w:bookmarkStart w:id="464" w:name="_Toc58083227"/>
      <w:bookmarkStart w:id="465" w:name="_Toc59996416"/>
      <w:bookmarkStart w:id="466" w:name="_Toc60005069"/>
      <w:bookmarkStart w:id="467" w:name="_Toc62387606"/>
      <w:bookmarkStart w:id="468" w:name="_Toc62389359"/>
      <w:r w:rsidRPr="001C74F6">
        <w:rPr>
          <w:rFonts w:eastAsia="Times New Roman"/>
          <w:color w:val="0070C0"/>
          <w:lang w:val="en-IN"/>
        </w:rPr>
        <w:t>Disposal</w:t>
      </w:r>
      <w:bookmarkEnd w:id="462"/>
      <w:bookmarkEnd w:id="463"/>
      <w:bookmarkEnd w:id="464"/>
      <w:bookmarkEnd w:id="465"/>
      <w:bookmarkEnd w:id="466"/>
      <w:bookmarkEnd w:id="467"/>
      <w:bookmarkEnd w:id="468"/>
    </w:p>
    <w:p w14:paraId="1C6B05D2" w14:textId="77777777" w:rsidR="001C74F6" w:rsidRPr="001C74F6" w:rsidRDefault="0087646B" w:rsidP="001C74F6">
      <w:pPr>
        <w:pStyle w:val="Normal2"/>
        <w:numPr>
          <w:ilvl w:val="1"/>
          <w:numId w:val="281"/>
        </w:numPr>
        <w:rPr>
          <w:rFonts w:eastAsia="Calibri"/>
          <w:b/>
          <w:bCs/>
          <w:sz w:val="20"/>
          <w:szCs w:val="20"/>
          <w:lang w:val="en-IN"/>
        </w:rPr>
      </w:pPr>
      <w:bookmarkStart w:id="469" w:name="_Toc57890481"/>
      <w:bookmarkStart w:id="470" w:name="_Toc58083228"/>
      <w:bookmarkStart w:id="471" w:name="_Toc59996417"/>
      <w:bookmarkStart w:id="472" w:name="_Toc60005070"/>
      <w:bookmarkStart w:id="473" w:name="_Toc62387607"/>
      <w:bookmarkStart w:id="474" w:name="_Toc62389360"/>
      <w:r w:rsidRPr="0087646B">
        <w:rPr>
          <w:rFonts w:eastAsia="Calibri"/>
          <w:sz w:val="20"/>
          <w:szCs w:val="20"/>
          <w:lang w:val="en-IN"/>
        </w:rPr>
        <w:t>Asset owner should ensure that the IT assets are disposed after its lifetime in the organization.</w:t>
      </w:r>
    </w:p>
    <w:p w14:paraId="50CB0947" w14:textId="77777777" w:rsidR="001C74F6" w:rsidRPr="001C74F6" w:rsidRDefault="0087646B" w:rsidP="001C74F6">
      <w:pPr>
        <w:pStyle w:val="Normal2"/>
        <w:numPr>
          <w:ilvl w:val="1"/>
          <w:numId w:val="281"/>
        </w:numPr>
        <w:rPr>
          <w:rFonts w:eastAsia="Calibri"/>
          <w:b/>
          <w:bCs/>
          <w:sz w:val="20"/>
          <w:szCs w:val="20"/>
          <w:lang w:val="en-IN"/>
        </w:rPr>
      </w:pPr>
      <w:r w:rsidRPr="0087646B">
        <w:rPr>
          <w:rFonts w:eastAsia="Calibri"/>
          <w:sz w:val="20"/>
          <w:szCs w:val="20"/>
          <w:lang w:val="en-IN"/>
        </w:rPr>
        <w:t>Asset owners should also ensure that the IT assets with a higher classification value should be disposed in a secure manner</w:t>
      </w:r>
      <w:bookmarkEnd w:id="469"/>
      <w:bookmarkEnd w:id="470"/>
      <w:bookmarkEnd w:id="471"/>
      <w:bookmarkEnd w:id="472"/>
      <w:bookmarkEnd w:id="473"/>
      <w:bookmarkEnd w:id="474"/>
      <w:r w:rsidR="001C74F6">
        <w:rPr>
          <w:rFonts w:eastAsia="Calibri"/>
          <w:sz w:val="20"/>
          <w:szCs w:val="20"/>
          <w:lang w:val="en-IN"/>
        </w:rPr>
        <w:t>.</w:t>
      </w:r>
      <w:bookmarkStart w:id="475" w:name="_Toc57890482"/>
      <w:bookmarkStart w:id="476" w:name="_Toc58083229"/>
      <w:bookmarkStart w:id="477" w:name="_Toc59996418"/>
      <w:bookmarkStart w:id="478" w:name="_Toc60005071"/>
      <w:bookmarkStart w:id="479" w:name="_Toc62387608"/>
      <w:bookmarkStart w:id="480" w:name="_Toc62389361"/>
    </w:p>
    <w:p w14:paraId="182FC748" w14:textId="77777777" w:rsidR="001C74F6"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Information owner should sign off on authorization for IT asset disposal and formally transfer the items from concerned department to the disposal site</w:t>
      </w:r>
      <w:bookmarkEnd w:id="475"/>
      <w:bookmarkEnd w:id="476"/>
      <w:bookmarkEnd w:id="477"/>
      <w:bookmarkEnd w:id="478"/>
      <w:bookmarkEnd w:id="479"/>
      <w:bookmarkEnd w:id="480"/>
      <w:r w:rsidR="001C74F6">
        <w:rPr>
          <w:rFonts w:eastAsia="Calibri"/>
          <w:sz w:val="20"/>
          <w:szCs w:val="20"/>
          <w:lang w:val="en-IN"/>
        </w:rPr>
        <w:t>.</w:t>
      </w:r>
      <w:bookmarkStart w:id="481" w:name="_Toc57890483"/>
      <w:bookmarkStart w:id="482" w:name="_Toc58083230"/>
      <w:bookmarkStart w:id="483" w:name="_Toc59996419"/>
      <w:bookmarkStart w:id="484" w:name="_Toc60005072"/>
      <w:bookmarkStart w:id="485" w:name="_Toc62387609"/>
      <w:bookmarkStart w:id="486" w:name="_Toc62389362"/>
    </w:p>
    <w:p w14:paraId="7BFCCA80" w14:textId="77777777" w:rsidR="001C74F6"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Sensitive information in paper documents should be disposed by using shredders or incinerators.</w:t>
      </w:r>
      <w:bookmarkStart w:id="487" w:name="_Toc57890484"/>
      <w:bookmarkStart w:id="488" w:name="_Toc58083231"/>
      <w:bookmarkStart w:id="489" w:name="_Toc59996420"/>
      <w:bookmarkStart w:id="490" w:name="_Toc60005073"/>
      <w:bookmarkStart w:id="491" w:name="_Toc62387610"/>
      <w:bookmarkStart w:id="492" w:name="_Toc62389363"/>
      <w:bookmarkEnd w:id="481"/>
      <w:bookmarkEnd w:id="482"/>
      <w:bookmarkEnd w:id="483"/>
      <w:bookmarkEnd w:id="484"/>
      <w:bookmarkEnd w:id="485"/>
      <w:bookmarkEnd w:id="486"/>
    </w:p>
    <w:p w14:paraId="2BF19D4B" w14:textId="77777777" w:rsidR="001C74F6"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Information on storage media like hard drives or removable media like tape drives, USB drives should be formatted or erased three times if the media is to be reused.</w:t>
      </w:r>
      <w:bookmarkStart w:id="493" w:name="_Toc57890485"/>
      <w:bookmarkStart w:id="494" w:name="_Toc58083232"/>
      <w:bookmarkStart w:id="495" w:name="_Toc59996421"/>
      <w:bookmarkStart w:id="496" w:name="_Toc60005074"/>
      <w:bookmarkStart w:id="497" w:name="_Toc62387611"/>
      <w:bookmarkStart w:id="498" w:name="_Toc62389364"/>
      <w:bookmarkEnd w:id="487"/>
      <w:bookmarkEnd w:id="488"/>
      <w:bookmarkEnd w:id="489"/>
      <w:bookmarkEnd w:id="490"/>
      <w:bookmarkEnd w:id="491"/>
      <w:bookmarkEnd w:id="492"/>
    </w:p>
    <w:p w14:paraId="6F2C0568" w14:textId="77777777" w:rsidR="001C74F6"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 xml:space="preserve">Optical tape drives, internal hard drives and RAID arrays should be wiped out using department or organization’s “disk-wiping” software since a simple delete, erase, re-format or fdisk command for Windows is not sufficient as there are many products which can retrieve erased data and software. </w:t>
      </w:r>
      <w:r w:rsidR="001C74F6" w:rsidRPr="001C74F6">
        <w:rPr>
          <w:rFonts w:eastAsia="Calibri"/>
          <w:sz w:val="20"/>
          <w:szCs w:val="20"/>
          <w:lang w:val="en-IN"/>
        </w:rPr>
        <w:t>Additionally,</w:t>
      </w:r>
      <w:r w:rsidRPr="001C74F6">
        <w:rPr>
          <w:rFonts w:eastAsia="Calibri"/>
          <w:sz w:val="20"/>
          <w:szCs w:val="20"/>
          <w:lang w:val="en-IN"/>
        </w:rPr>
        <w:t xml:space="preserve"> such drives should be physically destroyed either within the organization or via an external media disposal third party service.</w:t>
      </w:r>
      <w:bookmarkStart w:id="499" w:name="_Toc57890486"/>
      <w:bookmarkStart w:id="500" w:name="_Toc58083233"/>
      <w:bookmarkStart w:id="501" w:name="_Toc59996422"/>
      <w:bookmarkStart w:id="502" w:name="_Toc60005075"/>
      <w:bookmarkStart w:id="503" w:name="_Toc62387612"/>
      <w:bookmarkStart w:id="504" w:name="_Toc62389365"/>
      <w:bookmarkEnd w:id="493"/>
      <w:bookmarkEnd w:id="494"/>
      <w:bookmarkEnd w:id="495"/>
      <w:bookmarkEnd w:id="496"/>
      <w:bookmarkEnd w:id="497"/>
      <w:bookmarkEnd w:id="498"/>
    </w:p>
    <w:p w14:paraId="06D86BB5" w14:textId="77777777" w:rsidR="001C74F6"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In case magnetic media is being taken off-site by third party contractors for disposal, these third-party contractors must be bound by confidentiality agreements.</w:t>
      </w:r>
      <w:bookmarkStart w:id="505" w:name="_Toc57890487"/>
      <w:bookmarkStart w:id="506" w:name="_Toc58083234"/>
      <w:bookmarkStart w:id="507" w:name="_Toc59996423"/>
      <w:bookmarkStart w:id="508" w:name="_Toc60005076"/>
      <w:bookmarkStart w:id="509" w:name="_Toc62387613"/>
      <w:bookmarkStart w:id="510" w:name="_Toc62389366"/>
      <w:bookmarkEnd w:id="499"/>
      <w:bookmarkEnd w:id="500"/>
      <w:bookmarkEnd w:id="501"/>
      <w:bookmarkEnd w:id="502"/>
      <w:bookmarkEnd w:id="503"/>
      <w:bookmarkEnd w:id="504"/>
    </w:p>
    <w:p w14:paraId="37A8BB39" w14:textId="77777777" w:rsidR="0087646B" w:rsidRPr="001C74F6" w:rsidRDefault="0087646B" w:rsidP="001C74F6">
      <w:pPr>
        <w:pStyle w:val="Normal2"/>
        <w:numPr>
          <w:ilvl w:val="1"/>
          <w:numId w:val="281"/>
        </w:numPr>
        <w:rPr>
          <w:rFonts w:eastAsia="Calibri"/>
          <w:b/>
          <w:bCs/>
          <w:sz w:val="20"/>
          <w:szCs w:val="20"/>
          <w:lang w:val="en-IN"/>
        </w:rPr>
      </w:pPr>
      <w:r w:rsidRPr="001C74F6">
        <w:rPr>
          <w:rFonts w:eastAsia="Calibri"/>
          <w:sz w:val="20"/>
          <w:szCs w:val="20"/>
          <w:lang w:val="en-IN"/>
        </w:rPr>
        <w:t>Disposal of Confidential and Internal items must be logged in order to maintain an audit trail.</w:t>
      </w:r>
      <w:bookmarkEnd w:id="505"/>
      <w:bookmarkEnd w:id="506"/>
      <w:bookmarkEnd w:id="507"/>
      <w:bookmarkEnd w:id="508"/>
      <w:bookmarkEnd w:id="509"/>
      <w:bookmarkEnd w:id="510"/>
    </w:p>
    <w:p w14:paraId="5F234396" w14:textId="77777777" w:rsidR="001C74F6" w:rsidRDefault="001C74F6" w:rsidP="001C74F6">
      <w:pPr>
        <w:pStyle w:val="Normal2"/>
        <w:rPr>
          <w:rFonts w:eastAsia="Calibri"/>
          <w:sz w:val="20"/>
          <w:szCs w:val="20"/>
          <w:lang w:val="en-IN"/>
        </w:rPr>
      </w:pPr>
    </w:p>
    <w:p w14:paraId="66E4AF13" w14:textId="77777777" w:rsidR="001C74F6" w:rsidRDefault="001C74F6" w:rsidP="001C74F6">
      <w:pPr>
        <w:pStyle w:val="Normal2"/>
        <w:rPr>
          <w:rFonts w:eastAsia="Calibri"/>
          <w:sz w:val="20"/>
          <w:szCs w:val="20"/>
          <w:lang w:val="en-IN"/>
        </w:rPr>
      </w:pPr>
    </w:p>
    <w:p w14:paraId="6E1D6715" w14:textId="77777777" w:rsidR="001C74F6" w:rsidRPr="001C74F6" w:rsidRDefault="001C74F6" w:rsidP="001C74F6">
      <w:pPr>
        <w:pStyle w:val="Normal2"/>
        <w:rPr>
          <w:rFonts w:eastAsia="Calibri"/>
          <w:b/>
          <w:bCs/>
          <w:sz w:val="20"/>
          <w:szCs w:val="20"/>
          <w:lang w:val="en-IN"/>
        </w:rPr>
      </w:pPr>
    </w:p>
    <w:p w14:paraId="79088224" w14:textId="77777777" w:rsidR="0087646B" w:rsidRPr="001C74F6" w:rsidRDefault="0087646B" w:rsidP="008971C2">
      <w:pPr>
        <w:pStyle w:val="Normal2"/>
        <w:rPr>
          <w:rFonts w:eastAsia="Times New Roman"/>
          <w:b/>
          <w:bCs/>
          <w:sz w:val="24"/>
          <w:szCs w:val="24"/>
          <w:lang w:val="en-IN"/>
        </w:rPr>
      </w:pPr>
      <w:bookmarkStart w:id="511" w:name="_Toc58083235"/>
      <w:bookmarkStart w:id="512" w:name="_Toc59996424"/>
      <w:bookmarkStart w:id="513" w:name="_Toc60005077"/>
      <w:bookmarkStart w:id="514" w:name="_Toc62387614"/>
      <w:bookmarkStart w:id="515" w:name="_Toc62389367"/>
      <w:r w:rsidRPr="001C74F6">
        <w:rPr>
          <w:rFonts w:eastAsia="Times New Roman"/>
          <w:b/>
          <w:bCs/>
          <w:sz w:val="24"/>
          <w:szCs w:val="24"/>
          <w:lang w:val="en-IN"/>
        </w:rPr>
        <w:t>RACI Chart</w:t>
      </w:r>
      <w:bookmarkEnd w:id="511"/>
      <w:bookmarkEnd w:id="512"/>
      <w:bookmarkEnd w:id="513"/>
      <w:bookmarkEnd w:id="514"/>
      <w:bookmarkEnd w:id="515"/>
    </w:p>
    <w:tbl>
      <w:tblPr>
        <w:tblW w:w="0" w:type="auto"/>
        <w:jc w:val="center"/>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CellMar>
          <w:left w:w="62" w:type="dxa"/>
          <w:right w:w="62" w:type="dxa"/>
        </w:tblCellMar>
        <w:tblLook w:val="0000" w:firstRow="0" w:lastRow="0" w:firstColumn="0" w:lastColumn="0" w:noHBand="0" w:noVBand="0"/>
      </w:tblPr>
      <w:tblGrid>
        <w:gridCol w:w="5388"/>
        <w:gridCol w:w="1663"/>
        <w:gridCol w:w="1747"/>
        <w:gridCol w:w="964"/>
      </w:tblGrid>
      <w:tr w:rsidR="0087646B" w:rsidRPr="00CD7029" w14:paraId="5DB00CD4" w14:textId="77777777" w:rsidTr="001C74F6">
        <w:trPr>
          <w:jc w:val="center"/>
        </w:trPr>
        <w:tc>
          <w:tcPr>
            <w:tcW w:w="0" w:type="auto"/>
            <w:shd w:val="clear" w:color="auto" w:fill="353734" w:themeFill="accent5" w:themeFillShade="40"/>
            <w:tcMar>
              <w:top w:w="0" w:type="dxa"/>
              <w:left w:w="62" w:type="dxa"/>
              <w:bottom w:w="0" w:type="dxa"/>
              <w:right w:w="62" w:type="dxa"/>
            </w:tcMar>
            <w:vAlign w:val="center"/>
          </w:tcPr>
          <w:p w14:paraId="5675A679" w14:textId="77777777" w:rsidR="0087646B" w:rsidRPr="00921C16" w:rsidRDefault="0087646B" w:rsidP="008971C2">
            <w:pPr>
              <w:pStyle w:val="Normal2"/>
              <w:rPr>
                <w:rFonts w:eastAsia="Times New Roman"/>
                <w:color w:val="FFFFFF" w:themeColor="background1"/>
                <w:sz w:val="18"/>
                <w:szCs w:val="18"/>
                <w:lang w:val="en-GB"/>
              </w:rPr>
            </w:pPr>
            <w:r w:rsidRPr="00921C16">
              <w:rPr>
                <w:rFonts w:eastAsia="Times New Roman"/>
                <w:color w:val="FFFFFF" w:themeColor="background1"/>
                <w:sz w:val="18"/>
                <w:szCs w:val="18"/>
                <w:lang w:val="en-GB"/>
              </w:rPr>
              <w:t>Activities</w:t>
            </w:r>
          </w:p>
        </w:tc>
        <w:tc>
          <w:tcPr>
            <w:tcW w:w="0" w:type="auto"/>
            <w:shd w:val="clear" w:color="auto" w:fill="353734" w:themeFill="accent5" w:themeFillShade="40"/>
            <w:tcMar>
              <w:top w:w="0" w:type="dxa"/>
              <w:left w:w="62" w:type="dxa"/>
              <w:bottom w:w="0" w:type="dxa"/>
              <w:right w:w="62" w:type="dxa"/>
            </w:tcMar>
            <w:vAlign w:val="center"/>
          </w:tcPr>
          <w:p w14:paraId="7A80527C" w14:textId="77777777" w:rsidR="0087646B" w:rsidRPr="00921C16" w:rsidRDefault="0087646B" w:rsidP="001C74F6">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Asset / Information</w:t>
            </w:r>
          </w:p>
          <w:p w14:paraId="27E959C8" w14:textId="77777777" w:rsidR="0087646B" w:rsidRPr="00921C16" w:rsidRDefault="0087646B" w:rsidP="008971C2">
            <w:pPr>
              <w:pStyle w:val="Normal2"/>
              <w:rPr>
                <w:rFonts w:eastAsia="Times New Roman"/>
                <w:color w:val="FFFFFF" w:themeColor="background1"/>
                <w:sz w:val="18"/>
                <w:szCs w:val="18"/>
                <w:lang w:val="en-GB"/>
              </w:rPr>
            </w:pPr>
            <w:r w:rsidRPr="00921C16">
              <w:rPr>
                <w:rFonts w:eastAsia="Times New Roman"/>
                <w:color w:val="FFFFFF" w:themeColor="background1"/>
                <w:sz w:val="18"/>
                <w:szCs w:val="18"/>
                <w:lang w:val="en-GB"/>
              </w:rPr>
              <w:t>Owner</w:t>
            </w:r>
          </w:p>
        </w:tc>
        <w:tc>
          <w:tcPr>
            <w:tcW w:w="0" w:type="auto"/>
            <w:shd w:val="clear" w:color="auto" w:fill="353734" w:themeFill="accent5" w:themeFillShade="40"/>
            <w:vAlign w:val="center"/>
          </w:tcPr>
          <w:p w14:paraId="3E261583" w14:textId="77777777" w:rsidR="0087646B" w:rsidRPr="00921C16" w:rsidRDefault="0087646B" w:rsidP="001C74F6">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IT ASSETS MANAGER</w:t>
            </w:r>
          </w:p>
        </w:tc>
        <w:tc>
          <w:tcPr>
            <w:tcW w:w="0" w:type="auto"/>
            <w:shd w:val="clear" w:color="auto" w:fill="353734" w:themeFill="accent5" w:themeFillShade="40"/>
            <w:vAlign w:val="center"/>
          </w:tcPr>
          <w:p w14:paraId="561423D9" w14:textId="77777777" w:rsidR="0087646B" w:rsidRPr="00921C16" w:rsidRDefault="00F43D4B" w:rsidP="001C74F6">
            <w:pPr>
              <w:pStyle w:val="Normal2"/>
              <w:ind w:left="0"/>
              <w:rPr>
                <w:rFonts w:eastAsia="Times New Roman"/>
                <w:color w:val="FFFFFF" w:themeColor="background1"/>
                <w:sz w:val="18"/>
                <w:szCs w:val="18"/>
                <w:lang w:val="en-GB"/>
              </w:rPr>
            </w:pPr>
            <w:r>
              <w:rPr>
                <w:rFonts w:eastAsia="Times New Roman"/>
                <w:color w:val="FFFFFF" w:themeColor="background1"/>
                <w:sz w:val="18"/>
                <w:szCs w:val="18"/>
                <w:lang w:val="en-GB"/>
              </w:rPr>
              <w:t>SMSA</w:t>
            </w:r>
            <w:r w:rsidR="0087646B" w:rsidRPr="00921C16">
              <w:rPr>
                <w:rFonts w:eastAsia="Times New Roman"/>
                <w:color w:val="FFFFFF" w:themeColor="background1"/>
                <w:sz w:val="18"/>
                <w:szCs w:val="18"/>
                <w:lang w:val="en-GB"/>
              </w:rPr>
              <w:t xml:space="preserve"> ITSC</w:t>
            </w:r>
          </w:p>
        </w:tc>
      </w:tr>
      <w:tr w:rsidR="0087646B" w:rsidRPr="00CD7029" w14:paraId="710F7E47" w14:textId="77777777" w:rsidTr="001C74F6">
        <w:trPr>
          <w:jc w:val="center"/>
        </w:trPr>
        <w:tc>
          <w:tcPr>
            <w:tcW w:w="0" w:type="auto"/>
            <w:tcMar>
              <w:top w:w="0" w:type="dxa"/>
              <w:left w:w="62" w:type="dxa"/>
              <w:bottom w:w="0" w:type="dxa"/>
              <w:right w:w="62" w:type="dxa"/>
            </w:tcMar>
          </w:tcPr>
          <w:p w14:paraId="45E9086B"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Identification</w:t>
            </w:r>
          </w:p>
        </w:tc>
        <w:tc>
          <w:tcPr>
            <w:tcW w:w="0" w:type="auto"/>
            <w:tcMar>
              <w:top w:w="0" w:type="dxa"/>
              <w:left w:w="62" w:type="dxa"/>
              <w:bottom w:w="0" w:type="dxa"/>
              <w:right w:w="62" w:type="dxa"/>
            </w:tcMar>
            <w:vAlign w:val="center"/>
          </w:tcPr>
          <w:p w14:paraId="17F4BDD3"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23231009"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132AEE95"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I</w:t>
            </w:r>
          </w:p>
        </w:tc>
      </w:tr>
      <w:tr w:rsidR="0087646B" w:rsidRPr="00CD7029" w14:paraId="207625C1" w14:textId="77777777" w:rsidTr="001C74F6">
        <w:trPr>
          <w:jc w:val="center"/>
        </w:trPr>
        <w:tc>
          <w:tcPr>
            <w:tcW w:w="0" w:type="auto"/>
            <w:tcMar>
              <w:top w:w="0" w:type="dxa"/>
              <w:left w:w="62" w:type="dxa"/>
              <w:bottom w:w="0" w:type="dxa"/>
              <w:right w:w="62" w:type="dxa"/>
            </w:tcMar>
          </w:tcPr>
          <w:p w14:paraId="7A6C53D0"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 xml:space="preserve">Classification and Reclassification </w:t>
            </w:r>
          </w:p>
        </w:tc>
        <w:tc>
          <w:tcPr>
            <w:tcW w:w="0" w:type="auto"/>
            <w:tcMar>
              <w:top w:w="0" w:type="dxa"/>
              <w:left w:w="62" w:type="dxa"/>
              <w:bottom w:w="0" w:type="dxa"/>
              <w:right w:w="62" w:type="dxa"/>
            </w:tcMar>
            <w:vAlign w:val="center"/>
          </w:tcPr>
          <w:p w14:paraId="28D853AA"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0E0E7967"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5C541352"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I</w:t>
            </w:r>
          </w:p>
        </w:tc>
      </w:tr>
      <w:tr w:rsidR="0087646B" w:rsidRPr="00CD7029" w14:paraId="03C3EDF4" w14:textId="77777777" w:rsidTr="001C74F6">
        <w:trPr>
          <w:jc w:val="center"/>
        </w:trPr>
        <w:tc>
          <w:tcPr>
            <w:tcW w:w="0" w:type="auto"/>
            <w:tcMar>
              <w:top w:w="0" w:type="dxa"/>
              <w:left w:w="62" w:type="dxa"/>
              <w:bottom w:w="0" w:type="dxa"/>
              <w:right w:w="62" w:type="dxa"/>
            </w:tcMar>
          </w:tcPr>
          <w:p w14:paraId="6F932557"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Labelling</w:t>
            </w:r>
          </w:p>
        </w:tc>
        <w:tc>
          <w:tcPr>
            <w:tcW w:w="0" w:type="auto"/>
            <w:tcMar>
              <w:top w:w="0" w:type="dxa"/>
              <w:left w:w="62" w:type="dxa"/>
              <w:bottom w:w="0" w:type="dxa"/>
              <w:right w:w="62" w:type="dxa"/>
            </w:tcMar>
            <w:vAlign w:val="center"/>
          </w:tcPr>
          <w:p w14:paraId="7B0C7EB3"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2965A239"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3B0D2EA9" w14:textId="77777777" w:rsidR="0087646B" w:rsidRPr="00921C16" w:rsidRDefault="0087646B" w:rsidP="008971C2">
            <w:pPr>
              <w:pStyle w:val="Normal2"/>
              <w:rPr>
                <w:rFonts w:eastAsia="Times New Roman"/>
                <w:b/>
                <w:bCs/>
                <w:sz w:val="18"/>
                <w:szCs w:val="18"/>
                <w:lang w:val="en-GB"/>
              </w:rPr>
            </w:pPr>
          </w:p>
        </w:tc>
      </w:tr>
      <w:tr w:rsidR="0087646B" w:rsidRPr="00CD7029" w14:paraId="547CC32C" w14:textId="77777777" w:rsidTr="001C74F6">
        <w:trPr>
          <w:jc w:val="center"/>
        </w:trPr>
        <w:tc>
          <w:tcPr>
            <w:tcW w:w="0" w:type="auto"/>
            <w:tcMar>
              <w:top w:w="0" w:type="dxa"/>
              <w:left w:w="62" w:type="dxa"/>
              <w:bottom w:w="0" w:type="dxa"/>
              <w:right w:w="62" w:type="dxa"/>
            </w:tcMar>
          </w:tcPr>
          <w:p w14:paraId="0E8C53FA"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Storage</w:t>
            </w:r>
          </w:p>
        </w:tc>
        <w:tc>
          <w:tcPr>
            <w:tcW w:w="0" w:type="auto"/>
            <w:tcMar>
              <w:top w:w="0" w:type="dxa"/>
              <w:left w:w="62" w:type="dxa"/>
              <w:bottom w:w="0" w:type="dxa"/>
              <w:right w:w="62" w:type="dxa"/>
            </w:tcMar>
            <w:vAlign w:val="center"/>
          </w:tcPr>
          <w:p w14:paraId="387E6959"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649C58C4"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5D064472"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C</w:t>
            </w:r>
          </w:p>
        </w:tc>
      </w:tr>
      <w:tr w:rsidR="0087646B" w:rsidRPr="00CD7029" w14:paraId="0DFC2A67" w14:textId="77777777" w:rsidTr="001C74F6">
        <w:trPr>
          <w:jc w:val="center"/>
        </w:trPr>
        <w:tc>
          <w:tcPr>
            <w:tcW w:w="0" w:type="auto"/>
            <w:tcMar>
              <w:top w:w="0" w:type="dxa"/>
              <w:left w:w="62" w:type="dxa"/>
              <w:bottom w:w="0" w:type="dxa"/>
              <w:right w:w="62" w:type="dxa"/>
            </w:tcMar>
          </w:tcPr>
          <w:p w14:paraId="51584F31"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lastRenderedPageBreak/>
              <w:t>Transmission</w:t>
            </w:r>
          </w:p>
        </w:tc>
        <w:tc>
          <w:tcPr>
            <w:tcW w:w="0" w:type="auto"/>
            <w:tcMar>
              <w:top w:w="0" w:type="dxa"/>
              <w:left w:w="62" w:type="dxa"/>
              <w:bottom w:w="0" w:type="dxa"/>
              <w:right w:w="62" w:type="dxa"/>
            </w:tcMar>
            <w:vAlign w:val="center"/>
          </w:tcPr>
          <w:p w14:paraId="43E2ED55"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73B7AA3F"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680B20F4"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C</w:t>
            </w:r>
          </w:p>
        </w:tc>
      </w:tr>
      <w:tr w:rsidR="0087646B" w:rsidRPr="00CD7029" w14:paraId="3C295305" w14:textId="77777777" w:rsidTr="001C74F6">
        <w:trPr>
          <w:jc w:val="center"/>
        </w:trPr>
        <w:tc>
          <w:tcPr>
            <w:tcW w:w="0" w:type="auto"/>
            <w:tcMar>
              <w:top w:w="0" w:type="dxa"/>
              <w:left w:w="62" w:type="dxa"/>
              <w:bottom w:w="0" w:type="dxa"/>
              <w:right w:w="62" w:type="dxa"/>
            </w:tcMar>
          </w:tcPr>
          <w:p w14:paraId="1DF36B44"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Disposal</w:t>
            </w:r>
          </w:p>
        </w:tc>
        <w:tc>
          <w:tcPr>
            <w:tcW w:w="0" w:type="auto"/>
            <w:tcMar>
              <w:top w:w="0" w:type="dxa"/>
              <w:left w:w="62" w:type="dxa"/>
              <w:bottom w:w="0" w:type="dxa"/>
              <w:right w:w="62" w:type="dxa"/>
            </w:tcMar>
            <w:vAlign w:val="center"/>
          </w:tcPr>
          <w:p w14:paraId="1E66CBDF"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68A7FE61"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0FD6BD50"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C</w:t>
            </w:r>
          </w:p>
        </w:tc>
      </w:tr>
      <w:tr w:rsidR="0087646B" w:rsidRPr="00CD7029" w14:paraId="387074E7" w14:textId="77777777" w:rsidTr="001C74F6">
        <w:trPr>
          <w:jc w:val="center"/>
        </w:trPr>
        <w:tc>
          <w:tcPr>
            <w:tcW w:w="0" w:type="auto"/>
            <w:tcMar>
              <w:top w:w="0" w:type="dxa"/>
              <w:left w:w="62" w:type="dxa"/>
              <w:bottom w:w="0" w:type="dxa"/>
              <w:right w:w="62" w:type="dxa"/>
            </w:tcMar>
          </w:tcPr>
          <w:p w14:paraId="1862C00F"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Approval of Documents (policies/procedures/work instructions)</w:t>
            </w:r>
          </w:p>
        </w:tc>
        <w:tc>
          <w:tcPr>
            <w:tcW w:w="0" w:type="auto"/>
            <w:tcMar>
              <w:top w:w="0" w:type="dxa"/>
              <w:left w:w="62" w:type="dxa"/>
              <w:bottom w:w="0" w:type="dxa"/>
              <w:right w:w="62" w:type="dxa"/>
            </w:tcMar>
            <w:vAlign w:val="center"/>
          </w:tcPr>
          <w:p w14:paraId="1F6EBFBD"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A</w:t>
            </w:r>
          </w:p>
        </w:tc>
        <w:tc>
          <w:tcPr>
            <w:tcW w:w="0" w:type="auto"/>
            <w:vAlign w:val="center"/>
          </w:tcPr>
          <w:p w14:paraId="76BE89A7"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w:t>
            </w:r>
          </w:p>
        </w:tc>
        <w:tc>
          <w:tcPr>
            <w:tcW w:w="0" w:type="auto"/>
            <w:vAlign w:val="center"/>
          </w:tcPr>
          <w:p w14:paraId="06B3BD43"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C</w:t>
            </w:r>
          </w:p>
        </w:tc>
      </w:tr>
      <w:tr w:rsidR="0087646B" w:rsidRPr="00CD7029" w14:paraId="4713C2E7" w14:textId="77777777" w:rsidTr="001C74F6">
        <w:trPr>
          <w:jc w:val="center"/>
        </w:trPr>
        <w:tc>
          <w:tcPr>
            <w:tcW w:w="0" w:type="auto"/>
            <w:tcMar>
              <w:top w:w="0" w:type="dxa"/>
              <w:left w:w="62" w:type="dxa"/>
              <w:bottom w:w="0" w:type="dxa"/>
              <w:right w:w="62" w:type="dxa"/>
            </w:tcMar>
          </w:tcPr>
          <w:p w14:paraId="4D419949" w14:textId="77777777" w:rsidR="0087646B" w:rsidRPr="00921C16" w:rsidRDefault="0087646B" w:rsidP="001C74F6">
            <w:pPr>
              <w:pStyle w:val="Normal2"/>
              <w:numPr>
                <w:ilvl w:val="0"/>
                <w:numId w:val="283"/>
              </w:numPr>
              <w:rPr>
                <w:rFonts w:eastAsia="Times New Roman"/>
                <w:b/>
                <w:bCs/>
                <w:sz w:val="18"/>
                <w:szCs w:val="18"/>
                <w:lang w:val="en-GB"/>
              </w:rPr>
            </w:pPr>
            <w:r w:rsidRPr="00921C16">
              <w:rPr>
                <w:rFonts w:eastAsia="Times New Roman"/>
                <w:sz w:val="18"/>
                <w:szCs w:val="18"/>
                <w:lang w:val="en-GB"/>
              </w:rPr>
              <w:t>Minimum Baseline Security Controls</w:t>
            </w:r>
          </w:p>
        </w:tc>
        <w:tc>
          <w:tcPr>
            <w:tcW w:w="0" w:type="auto"/>
            <w:tcMar>
              <w:top w:w="0" w:type="dxa"/>
              <w:left w:w="62" w:type="dxa"/>
              <w:bottom w:w="0" w:type="dxa"/>
              <w:right w:w="62" w:type="dxa"/>
            </w:tcMar>
            <w:vAlign w:val="center"/>
          </w:tcPr>
          <w:p w14:paraId="68A2576A"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I</w:t>
            </w:r>
          </w:p>
        </w:tc>
        <w:tc>
          <w:tcPr>
            <w:tcW w:w="0" w:type="auto"/>
            <w:vAlign w:val="center"/>
          </w:tcPr>
          <w:p w14:paraId="37006BCE" w14:textId="77777777" w:rsidR="0087646B" w:rsidRPr="00921C16" w:rsidRDefault="0087646B" w:rsidP="008971C2">
            <w:pPr>
              <w:pStyle w:val="Normal2"/>
              <w:rPr>
                <w:rFonts w:eastAsia="Times New Roman"/>
                <w:b/>
                <w:bCs/>
                <w:sz w:val="18"/>
                <w:szCs w:val="18"/>
                <w:lang w:val="en-GB"/>
              </w:rPr>
            </w:pPr>
            <w:r w:rsidRPr="00921C16">
              <w:rPr>
                <w:rFonts w:eastAsia="Times New Roman"/>
                <w:sz w:val="18"/>
                <w:szCs w:val="18"/>
                <w:lang w:val="en-GB"/>
              </w:rPr>
              <w:t>R,C</w:t>
            </w:r>
          </w:p>
        </w:tc>
        <w:tc>
          <w:tcPr>
            <w:tcW w:w="0" w:type="auto"/>
            <w:vAlign w:val="center"/>
          </w:tcPr>
          <w:p w14:paraId="26347FB3" w14:textId="77777777" w:rsidR="0087646B" w:rsidRPr="00921C16" w:rsidRDefault="001C74F6" w:rsidP="008971C2">
            <w:pPr>
              <w:pStyle w:val="Normal2"/>
              <w:rPr>
                <w:rFonts w:eastAsia="Times New Roman"/>
                <w:b/>
                <w:bCs/>
                <w:sz w:val="18"/>
                <w:szCs w:val="18"/>
                <w:lang w:val="en-GB"/>
              </w:rPr>
            </w:pPr>
            <w:r w:rsidRPr="00921C16">
              <w:rPr>
                <w:rFonts w:eastAsia="Times New Roman"/>
                <w:sz w:val="18"/>
                <w:szCs w:val="18"/>
                <w:lang w:val="en-GB"/>
              </w:rPr>
              <w:t>R, A</w:t>
            </w:r>
          </w:p>
        </w:tc>
      </w:tr>
    </w:tbl>
    <w:p w14:paraId="5C28FFB1" w14:textId="77777777" w:rsidR="0087646B" w:rsidRPr="00921C16" w:rsidRDefault="0087646B" w:rsidP="008971C2">
      <w:pPr>
        <w:pStyle w:val="Normal2"/>
        <w:rPr>
          <w:rFonts w:eastAsia="Calibri"/>
          <w:b/>
          <w:bCs/>
          <w:sz w:val="20"/>
          <w:szCs w:val="20"/>
          <w:lang w:val="en-IN"/>
        </w:rPr>
      </w:pPr>
      <w:r w:rsidRPr="00921C16">
        <w:rPr>
          <w:rFonts w:eastAsia="Calibri"/>
          <w:sz w:val="20"/>
          <w:szCs w:val="20"/>
          <w:lang w:val="en-IN"/>
        </w:rPr>
        <w:t>Legend: R – Responsible  A – Accountable  C – Consulted  I - Informed</w:t>
      </w:r>
    </w:p>
    <w:p w14:paraId="2BE61918" w14:textId="77777777" w:rsidR="0087646B" w:rsidRDefault="0087646B" w:rsidP="008971C2">
      <w:pPr>
        <w:pStyle w:val="Normal2"/>
        <w:rPr>
          <w:rFonts w:eastAsia="Calibri"/>
          <w:b/>
          <w:bCs/>
          <w:lang w:val="en-IN"/>
        </w:rPr>
      </w:pPr>
    </w:p>
    <w:p w14:paraId="355D87DC" w14:textId="77777777" w:rsidR="00CD7029" w:rsidRDefault="00CD7029" w:rsidP="008971C2">
      <w:pPr>
        <w:pStyle w:val="Normal2"/>
        <w:rPr>
          <w:rFonts w:eastAsia="Calibri"/>
          <w:b/>
          <w:bCs/>
          <w:lang w:val="en-IN"/>
        </w:rPr>
      </w:pPr>
    </w:p>
    <w:p w14:paraId="6031CA1A" w14:textId="77777777" w:rsidR="00CD7029" w:rsidRDefault="00CD7029" w:rsidP="008971C2">
      <w:pPr>
        <w:pStyle w:val="Normal2"/>
        <w:rPr>
          <w:rFonts w:eastAsia="Calibri"/>
          <w:b/>
          <w:bCs/>
          <w:lang w:val="en-IN"/>
        </w:rPr>
      </w:pPr>
    </w:p>
    <w:p w14:paraId="712336B6" w14:textId="77777777" w:rsidR="00EA1F3A" w:rsidRDefault="00EA1F3A">
      <w:pPr>
        <w:spacing w:after="0" w:line="240" w:lineRule="auto"/>
        <w:ind w:left="0"/>
        <w:contextualSpacing w:val="0"/>
        <w:rPr>
          <w:rFonts w:eastAsia="Times New Roman"/>
          <w:color w:val="auto"/>
          <w:sz w:val="24"/>
          <w:szCs w:val="24"/>
          <w:lang w:val="en-IN"/>
        </w:rPr>
      </w:pPr>
      <w:bookmarkStart w:id="516" w:name="_Toc59996425"/>
      <w:bookmarkStart w:id="517" w:name="_Toc60005078"/>
      <w:bookmarkStart w:id="518" w:name="_Toc62387615"/>
      <w:bookmarkStart w:id="519" w:name="_Toc62389368"/>
      <w:r>
        <w:rPr>
          <w:rFonts w:eastAsia="Times New Roman"/>
          <w:b w:val="0"/>
          <w:bCs w:val="0"/>
          <w:sz w:val="24"/>
          <w:szCs w:val="24"/>
          <w:lang w:val="en-IN"/>
        </w:rPr>
        <w:br w:type="page"/>
      </w:r>
    </w:p>
    <w:p w14:paraId="6EF6DA34" w14:textId="77777777" w:rsidR="00B121FD" w:rsidRDefault="00CD7029" w:rsidP="007C43B4">
      <w:pPr>
        <w:pStyle w:val="Heading1"/>
        <w:rPr>
          <w:rFonts w:eastAsiaTheme="minorHAnsi"/>
          <w:lang w:val="en-IN"/>
        </w:rPr>
      </w:pPr>
      <w:bookmarkStart w:id="520" w:name="_Toc87704626"/>
      <w:bookmarkEnd w:id="516"/>
      <w:bookmarkEnd w:id="517"/>
      <w:bookmarkEnd w:id="518"/>
      <w:bookmarkEnd w:id="519"/>
      <w:r w:rsidRPr="00921C16">
        <w:rPr>
          <w:rFonts w:eastAsiaTheme="minorHAnsi"/>
          <w:lang w:val="en-IN"/>
        </w:rPr>
        <w:lastRenderedPageBreak/>
        <w:t>Backup Procedure</w:t>
      </w:r>
      <w:bookmarkEnd w:id="520"/>
    </w:p>
    <w:p w14:paraId="0F1DE0EC" w14:textId="77777777" w:rsidR="00CD7029" w:rsidRDefault="00CD7029" w:rsidP="008971C2">
      <w:pPr>
        <w:pStyle w:val="Normal2"/>
        <w:rPr>
          <w:lang w:val="en-IN"/>
        </w:rPr>
      </w:pPr>
    </w:p>
    <w:p w14:paraId="084A8419" w14:textId="77777777" w:rsidR="00CD7029" w:rsidRPr="00235C3F" w:rsidRDefault="00CD7029" w:rsidP="008971C2">
      <w:pPr>
        <w:pStyle w:val="Normal2"/>
        <w:rPr>
          <w:rFonts w:eastAsia="Times New Roman"/>
          <w:b/>
          <w:bCs/>
          <w:sz w:val="24"/>
          <w:szCs w:val="24"/>
          <w:lang w:val="en-IN"/>
        </w:rPr>
      </w:pPr>
      <w:bookmarkStart w:id="521" w:name="_Toc58317694"/>
      <w:bookmarkStart w:id="522" w:name="_Toc59996430"/>
      <w:bookmarkStart w:id="523" w:name="_Toc60005083"/>
      <w:bookmarkStart w:id="524" w:name="_Toc62387620"/>
      <w:bookmarkStart w:id="525" w:name="_Toc62389373"/>
      <w:r w:rsidRPr="00235C3F">
        <w:rPr>
          <w:rFonts w:eastAsia="Times New Roman"/>
          <w:b/>
          <w:bCs/>
          <w:sz w:val="24"/>
          <w:szCs w:val="24"/>
          <w:lang w:val="en-IN"/>
        </w:rPr>
        <w:t>Purpose</w:t>
      </w:r>
      <w:bookmarkEnd w:id="521"/>
      <w:bookmarkEnd w:id="522"/>
      <w:bookmarkEnd w:id="523"/>
      <w:bookmarkEnd w:id="524"/>
      <w:bookmarkEnd w:id="525"/>
    </w:p>
    <w:p w14:paraId="2DBA55B3" w14:textId="77777777" w:rsidR="00CD7029" w:rsidRDefault="00CD7029" w:rsidP="008971C2">
      <w:pPr>
        <w:pStyle w:val="Normal2"/>
        <w:rPr>
          <w:sz w:val="20"/>
          <w:szCs w:val="20"/>
        </w:rPr>
      </w:pPr>
      <w:bookmarkStart w:id="526" w:name="_Toc58317695"/>
      <w:bookmarkStart w:id="527" w:name="_Toc59996431"/>
      <w:bookmarkStart w:id="528" w:name="_Toc60005084"/>
      <w:bookmarkStart w:id="529" w:name="_Toc62387621"/>
      <w:bookmarkStart w:id="530" w:name="_Toc62389374"/>
      <w:r w:rsidRPr="00CD7029">
        <w:rPr>
          <w:sz w:val="20"/>
          <w:szCs w:val="20"/>
        </w:rPr>
        <w:t>This process describes the key activities involved in scheduling, managing, monitoring, security and recovery testing of backup media. The procedure defines the set of detailed activities to be performed by Data Backup &amp; Recovery process.</w:t>
      </w:r>
      <w:bookmarkEnd w:id="526"/>
      <w:bookmarkEnd w:id="527"/>
      <w:bookmarkEnd w:id="528"/>
      <w:bookmarkEnd w:id="529"/>
      <w:bookmarkEnd w:id="530"/>
    </w:p>
    <w:p w14:paraId="60768AB8" w14:textId="77777777" w:rsidR="00235C3F" w:rsidRPr="00CD7029" w:rsidRDefault="00235C3F" w:rsidP="008971C2">
      <w:pPr>
        <w:pStyle w:val="Normal2"/>
        <w:rPr>
          <w:rFonts w:eastAsia="Times New Roman"/>
          <w:b/>
          <w:bCs/>
          <w:sz w:val="20"/>
          <w:szCs w:val="20"/>
          <w:lang w:val="en-IN"/>
        </w:rPr>
      </w:pPr>
    </w:p>
    <w:p w14:paraId="3EB494C1" w14:textId="77777777" w:rsidR="00CD7029" w:rsidRPr="00235C3F" w:rsidRDefault="00CD7029" w:rsidP="008971C2">
      <w:pPr>
        <w:pStyle w:val="Normal2"/>
        <w:rPr>
          <w:rFonts w:eastAsia="Times New Roman"/>
          <w:b/>
          <w:bCs/>
          <w:sz w:val="24"/>
          <w:szCs w:val="24"/>
          <w:lang w:val="en-IN"/>
        </w:rPr>
      </w:pPr>
      <w:bookmarkStart w:id="531" w:name="_Toc58317696"/>
      <w:bookmarkStart w:id="532" w:name="_Toc59996432"/>
      <w:bookmarkStart w:id="533" w:name="_Toc60005085"/>
      <w:bookmarkStart w:id="534" w:name="_Toc62387622"/>
      <w:bookmarkStart w:id="535" w:name="_Toc62389375"/>
      <w:r w:rsidRPr="00235C3F">
        <w:rPr>
          <w:rFonts w:eastAsia="Times New Roman"/>
          <w:b/>
          <w:bCs/>
          <w:sz w:val="24"/>
          <w:szCs w:val="24"/>
          <w:lang w:val="en-IN"/>
        </w:rPr>
        <w:t>Scope</w:t>
      </w:r>
      <w:bookmarkEnd w:id="531"/>
      <w:bookmarkEnd w:id="532"/>
      <w:bookmarkEnd w:id="533"/>
      <w:bookmarkEnd w:id="534"/>
      <w:bookmarkEnd w:id="535"/>
    </w:p>
    <w:p w14:paraId="30BB76C6" w14:textId="77777777" w:rsidR="00CD7029" w:rsidRDefault="00CD7029" w:rsidP="008971C2">
      <w:pPr>
        <w:pStyle w:val="Normal2"/>
        <w:rPr>
          <w:rFonts w:eastAsia="Calibri"/>
          <w:sz w:val="20"/>
          <w:szCs w:val="20"/>
        </w:rPr>
      </w:pPr>
      <w:r w:rsidRPr="00921C16">
        <w:rPr>
          <w:rFonts w:eastAsia="Calibri"/>
          <w:sz w:val="20"/>
          <w:szCs w:val="20"/>
        </w:rPr>
        <w:t xml:space="preserve">This procedure is applicable to all employees (permanent &amp; contract employees) and non-employees (contractors, consultants, vendors, suppliers, partners and customers) of </w:t>
      </w:r>
      <w:r w:rsidR="00A06F97">
        <w:rPr>
          <w:rFonts w:eastAsia="Calibri"/>
          <w:sz w:val="20"/>
          <w:szCs w:val="20"/>
        </w:rPr>
        <w:t>SMSA IT Department</w:t>
      </w:r>
      <w:r w:rsidRPr="00921C16">
        <w:rPr>
          <w:rFonts w:eastAsia="Calibri"/>
          <w:sz w:val="20"/>
          <w:szCs w:val="20"/>
        </w:rPr>
        <w:t xml:space="preserve"> related to Data Backup &amp; Recovery activities.</w:t>
      </w:r>
    </w:p>
    <w:p w14:paraId="22C8486C" w14:textId="77777777" w:rsidR="00235C3F" w:rsidRPr="00921C16" w:rsidRDefault="00235C3F" w:rsidP="008971C2">
      <w:pPr>
        <w:pStyle w:val="Normal2"/>
        <w:rPr>
          <w:rFonts w:eastAsia="Calibri"/>
          <w:b/>
          <w:bCs/>
          <w:sz w:val="20"/>
          <w:szCs w:val="20"/>
        </w:rPr>
      </w:pPr>
    </w:p>
    <w:p w14:paraId="788F1D70" w14:textId="77777777" w:rsidR="00CD7029" w:rsidRPr="00235C3F" w:rsidRDefault="00CD7029" w:rsidP="008971C2">
      <w:pPr>
        <w:pStyle w:val="Normal2"/>
        <w:rPr>
          <w:rFonts w:eastAsia="Times New Roman"/>
          <w:b/>
          <w:bCs/>
          <w:sz w:val="24"/>
          <w:szCs w:val="24"/>
          <w:lang w:val="en-IN"/>
        </w:rPr>
      </w:pPr>
      <w:bookmarkStart w:id="536" w:name="_Toc58317697"/>
      <w:bookmarkStart w:id="537" w:name="_Toc59996433"/>
      <w:bookmarkStart w:id="538" w:name="_Toc60005086"/>
      <w:bookmarkStart w:id="539" w:name="_Toc62387623"/>
      <w:bookmarkStart w:id="540" w:name="_Toc62389376"/>
      <w:r w:rsidRPr="00235C3F">
        <w:rPr>
          <w:rFonts w:eastAsia="Times New Roman"/>
          <w:b/>
          <w:bCs/>
          <w:sz w:val="24"/>
          <w:szCs w:val="24"/>
          <w:lang w:val="en-IN"/>
        </w:rPr>
        <w:t>Objective</w:t>
      </w:r>
      <w:bookmarkEnd w:id="536"/>
      <w:bookmarkEnd w:id="537"/>
      <w:bookmarkEnd w:id="538"/>
      <w:bookmarkEnd w:id="539"/>
      <w:bookmarkEnd w:id="540"/>
    </w:p>
    <w:p w14:paraId="25695976" w14:textId="77777777" w:rsidR="00CD7029" w:rsidRPr="00921C16" w:rsidRDefault="00CD7029" w:rsidP="008971C2">
      <w:pPr>
        <w:pStyle w:val="Normal2"/>
        <w:rPr>
          <w:rFonts w:eastAsia="Calibri"/>
          <w:sz w:val="20"/>
          <w:szCs w:val="20"/>
        </w:rPr>
      </w:pPr>
      <w:r w:rsidRPr="00921C16">
        <w:rPr>
          <w:rFonts w:eastAsia="Calibri"/>
          <w:sz w:val="20"/>
          <w:szCs w:val="20"/>
        </w:rPr>
        <w:t>The objective of this procedure is to:</w:t>
      </w:r>
    </w:p>
    <w:p w14:paraId="5599BC70" w14:textId="77777777" w:rsidR="00CD7029" w:rsidRPr="00921C16" w:rsidRDefault="00CD7029" w:rsidP="00235C3F">
      <w:pPr>
        <w:pStyle w:val="Normal2"/>
        <w:numPr>
          <w:ilvl w:val="0"/>
          <w:numId w:val="284"/>
        </w:numPr>
        <w:rPr>
          <w:rFonts w:eastAsia="Calibri"/>
          <w:b/>
          <w:bCs/>
          <w:sz w:val="20"/>
          <w:szCs w:val="20"/>
        </w:rPr>
      </w:pPr>
      <w:r w:rsidRPr="00921C16">
        <w:rPr>
          <w:rFonts w:eastAsia="Calibri"/>
          <w:sz w:val="20"/>
          <w:szCs w:val="20"/>
        </w:rPr>
        <w:t xml:space="preserve">Define a backup process for all information processing systems of </w:t>
      </w:r>
      <w:r w:rsidR="00F43D4B">
        <w:rPr>
          <w:rFonts w:eastAsia="Calibri"/>
          <w:sz w:val="20"/>
          <w:szCs w:val="20"/>
        </w:rPr>
        <w:t>SMSA</w:t>
      </w:r>
      <w:r w:rsidRPr="00921C16">
        <w:rPr>
          <w:rFonts w:eastAsia="Calibri"/>
          <w:sz w:val="20"/>
          <w:szCs w:val="20"/>
        </w:rPr>
        <w:t xml:space="preserve"> to ensure availability in the event of a disruption.</w:t>
      </w:r>
    </w:p>
    <w:p w14:paraId="05DEF3DA" w14:textId="77777777" w:rsidR="00CD7029" w:rsidRPr="00921C16" w:rsidRDefault="00CD7029" w:rsidP="00235C3F">
      <w:pPr>
        <w:pStyle w:val="Normal2"/>
        <w:numPr>
          <w:ilvl w:val="0"/>
          <w:numId w:val="284"/>
        </w:numPr>
        <w:rPr>
          <w:rFonts w:eastAsia="Calibri"/>
          <w:b/>
          <w:bCs/>
          <w:sz w:val="20"/>
          <w:szCs w:val="20"/>
        </w:rPr>
      </w:pPr>
      <w:r w:rsidRPr="00921C16">
        <w:rPr>
          <w:rFonts w:eastAsia="Calibri"/>
          <w:sz w:val="20"/>
          <w:szCs w:val="20"/>
        </w:rPr>
        <w:t>Establish priorities for backup and recovery of information systems to assist Disaster Recovery and Business Continuity Services.</w:t>
      </w:r>
    </w:p>
    <w:p w14:paraId="553D9988" w14:textId="77777777" w:rsidR="00CD7029" w:rsidRPr="00921C16" w:rsidRDefault="00CD7029" w:rsidP="00235C3F">
      <w:pPr>
        <w:pStyle w:val="Normal2"/>
        <w:numPr>
          <w:ilvl w:val="0"/>
          <w:numId w:val="284"/>
        </w:numPr>
        <w:rPr>
          <w:rFonts w:eastAsia="Calibri"/>
          <w:b/>
          <w:bCs/>
          <w:sz w:val="20"/>
          <w:szCs w:val="20"/>
        </w:rPr>
      </w:pPr>
      <w:r w:rsidRPr="00921C16">
        <w:rPr>
          <w:rFonts w:eastAsia="Calibri"/>
          <w:sz w:val="20"/>
          <w:szCs w:val="20"/>
        </w:rPr>
        <w:t>Ensure backups and restored of data in an effective manner</w:t>
      </w:r>
    </w:p>
    <w:p w14:paraId="3737DE1C" w14:textId="77777777" w:rsidR="00CD7029" w:rsidRPr="00CD7029" w:rsidRDefault="00CD7029" w:rsidP="008971C2">
      <w:pPr>
        <w:pStyle w:val="Normal2"/>
        <w:rPr>
          <w:rFonts w:eastAsia="Calibri"/>
          <w:b/>
          <w:bCs/>
          <w:lang w:val="en-IN"/>
        </w:rPr>
      </w:pPr>
    </w:p>
    <w:p w14:paraId="75509AA1" w14:textId="77777777" w:rsidR="00CD7029" w:rsidRPr="00CD7029" w:rsidRDefault="00CD7029" w:rsidP="008971C2">
      <w:pPr>
        <w:pStyle w:val="Normal2"/>
        <w:rPr>
          <w:b/>
          <w:bCs/>
          <w:lang w:val="en-IN"/>
        </w:rPr>
      </w:pPr>
      <w:r w:rsidRPr="00CD7029">
        <w:rPr>
          <w:sz w:val="24"/>
          <w:szCs w:val="24"/>
          <w:lang w:val="en-IN"/>
        </w:rPr>
        <w:br w:type="page"/>
      </w:r>
    </w:p>
    <w:p w14:paraId="3049171D" w14:textId="77777777" w:rsidR="00CD7029" w:rsidRPr="00235C3F" w:rsidRDefault="00CD7029" w:rsidP="008971C2">
      <w:pPr>
        <w:pStyle w:val="Normal2"/>
        <w:rPr>
          <w:rFonts w:eastAsia="Times New Roman"/>
          <w:b/>
          <w:bCs/>
          <w:sz w:val="24"/>
          <w:szCs w:val="24"/>
          <w:lang w:val="en-IN"/>
        </w:rPr>
      </w:pPr>
      <w:bookmarkStart w:id="541" w:name="_Toc58317698"/>
      <w:bookmarkStart w:id="542" w:name="_Toc59996434"/>
      <w:bookmarkStart w:id="543" w:name="_Toc60005087"/>
      <w:bookmarkStart w:id="544" w:name="_Toc62387624"/>
      <w:bookmarkStart w:id="545" w:name="_Toc62389377"/>
      <w:r w:rsidRPr="00235C3F">
        <w:rPr>
          <w:rFonts w:eastAsia="Times New Roman"/>
          <w:b/>
          <w:bCs/>
          <w:sz w:val="24"/>
          <w:szCs w:val="24"/>
          <w:lang w:val="en-IN"/>
        </w:rPr>
        <w:lastRenderedPageBreak/>
        <w:t>Responsibilities</w:t>
      </w:r>
      <w:bookmarkEnd w:id="541"/>
      <w:bookmarkEnd w:id="542"/>
      <w:bookmarkEnd w:id="543"/>
      <w:bookmarkEnd w:id="544"/>
      <w:bookmarkEnd w:id="545"/>
    </w:p>
    <w:p w14:paraId="7F087A7D" w14:textId="77777777" w:rsidR="00CD7029" w:rsidRPr="00CD7029" w:rsidRDefault="00CD7029" w:rsidP="008971C2">
      <w:pPr>
        <w:pStyle w:val="Normal2"/>
        <w:rPr>
          <w:b/>
          <w:bCs/>
          <w:sz w:val="24"/>
          <w:szCs w:val="24"/>
          <w:lang w:val="en-IN"/>
        </w:rPr>
      </w:pPr>
    </w:p>
    <w:tbl>
      <w:tblPr>
        <w:tblStyle w:val="TableGrid4"/>
        <w:tblW w:w="0" w:type="auto"/>
        <w:tblLook w:val="04A0" w:firstRow="1" w:lastRow="0" w:firstColumn="1" w:lastColumn="0" w:noHBand="0" w:noVBand="1"/>
      </w:tblPr>
      <w:tblGrid>
        <w:gridCol w:w="651"/>
        <w:gridCol w:w="2984"/>
        <w:gridCol w:w="6219"/>
      </w:tblGrid>
      <w:tr w:rsidR="00CD7029" w:rsidRPr="006F7DDB" w14:paraId="796A43DE" w14:textId="77777777" w:rsidTr="00235C3F">
        <w:trPr>
          <w:trHeight w:val="413"/>
          <w:tblHeader/>
        </w:trPr>
        <w:tc>
          <w:tcPr>
            <w:tcW w:w="0" w:type="auto"/>
            <w:shd w:val="clear" w:color="auto" w:fill="353734" w:themeFill="accent5" w:themeFillShade="40"/>
          </w:tcPr>
          <w:p w14:paraId="03500E24" w14:textId="77777777" w:rsidR="00CD7029" w:rsidRPr="006F7DDB" w:rsidRDefault="00CD7029" w:rsidP="000F4EE2">
            <w:pPr>
              <w:pStyle w:val="Normal2"/>
              <w:ind w:left="0"/>
              <w:rPr>
                <w:color w:val="FFFFFF" w:themeColor="background1"/>
                <w:sz w:val="20"/>
                <w:szCs w:val="20"/>
                <w:lang w:val="en-IN"/>
              </w:rPr>
            </w:pPr>
            <w:r w:rsidRPr="006F7DDB">
              <w:rPr>
                <w:color w:val="FFFFFF" w:themeColor="background1"/>
                <w:sz w:val="20"/>
                <w:szCs w:val="20"/>
                <w:lang w:val="en-IN"/>
              </w:rPr>
              <w:t>S.No</w:t>
            </w:r>
          </w:p>
        </w:tc>
        <w:tc>
          <w:tcPr>
            <w:tcW w:w="0" w:type="auto"/>
            <w:shd w:val="clear" w:color="auto" w:fill="353734" w:themeFill="accent5" w:themeFillShade="40"/>
          </w:tcPr>
          <w:p w14:paraId="313B30F4" w14:textId="77777777" w:rsidR="00CD7029" w:rsidRPr="006F7DDB" w:rsidRDefault="00CD7029" w:rsidP="008971C2">
            <w:pPr>
              <w:pStyle w:val="Normal2"/>
              <w:rPr>
                <w:color w:val="FFFFFF" w:themeColor="background1"/>
                <w:sz w:val="20"/>
                <w:szCs w:val="20"/>
                <w:lang w:val="en-IN"/>
              </w:rPr>
            </w:pPr>
            <w:r w:rsidRPr="006F7DDB">
              <w:rPr>
                <w:color w:val="FFFFFF" w:themeColor="background1"/>
                <w:sz w:val="20"/>
                <w:szCs w:val="20"/>
                <w:lang w:val="en-IN"/>
              </w:rPr>
              <w:t>Role</w:t>
            </w:r>
          </w:p>
        </w:tc>
        <w:tc>
          <w:tcPr>
            <w:tcW w:w="0" w:type="auto"/>
            <w:shd w:val="clear" w:color="auto" w:fill="353734" w:themeFill="accent5" w:themeFillShade="40"/>
          </w:tcPr>
          <w:p w14:paraId="46D1CB1F" w14:textId="77777777" w:rsidR="00CD7029" w:rsidRPr="006F7DDB" w:rsidRDefault="00CD7029" w:rsidP="008971C2">
            <w:pPr>
              <w:pStyle w:val="Normal2"/>
              <w:rPr>
                <w:color w:val="FFFFFF" w:themeColor="background1"/>
                <w:sz w:val="20"/>
                <w:szCs w:val="20"/>
                <w:lang w:val="en-IN"/>
              </w:rPr>
            </w:pPr>
            <w:r w:rsidRPr="006F7DDB">
              <w:rPr>
                <w:color w:val="FFFFFF" w:themeColor="background1"/>
                <w:sz w:val="20"/>
                <w:szCs w:val="20"/>
                <w:lang w:val="en-IN"/>
              </w:rPr>
              <w:t xml:space="preserve">Responsibilities </w:t>
            </w:r>
          </w:p>
        </w:tc>
      </w:tr>
      <w:tr w:rsidR="00CD7029" w:rsidRPr="006F7DDB" w14:paraId="2BF7891A" w14:textId="77777777" w:rsidTr="00235C3F">
        <w:trPr>
          <w:trHeight w:val="359"/>
        </w:trPr>
        <w:tc>
          <w:tcPr>
            <w:tcW w:w="0" w:type="auto"/>
          </w:tcPr>
          <w:p w14:paraId="7CBA9328" w14:textId="77777777" w:rsidR="00CD7029" w:rsidRPr="006F7DDB" w:rsidRDefault="00CD7029" w:rsidP="000F4EE2">
            <w:pPr>
              <w:pStyle w:val="Normal2"/>
              <w:numPr>
                <w:ilvl w:val="0"/>
                <w:numId w:val="285"/>
              </w:numPr>
              <w:rPr>
                <w:b/>
                <w:bCs/>
                <w:sz w:val="20"/>
                <w:szCs w:val="20"/>
                <w:lang w:val="en-IN"/>
              </w:rPr>
            </w:pPr>
          </w:p>
        </w:tc>
        <w:tc>
          <w:tcPr>
            <w:tcW w:w="0" w:type="auto"/>
          </w:tcPr>
          <w:p w14:paraId="1CAC5AF2" w14:textId="77777777" w:rsidR="00CD7029" w:rsidRPr="006F7DDB" w:rsidRDefault="00CF5D8C" w:rsidP="00235C3F">
            <w:pPr>
              <w:pStyle w:val="Normal2"/>
              <w:ind w:left="0"/>
              <w:rPr>
                <w:rFonts w:eastAsia="Calibri"/>
                <w:b/>
                <w:bCs/>
                <w:sz w:val="20"/>
                <w:szCs w:val="20"/>
                <w:lang w:val="en-IN"/>
              </w:rPr>
            </w:pPr>
            <w:r w:rsidRPr="006F7DDB">
              <w:rPr>
                <w:rFonts w:eastAsia="Calibri"/>
                <w:sz w:val="20"/>
                <w:szCs w:val="20"/>
                <w:lang w:val="en-IN"/>
              </w:rPr>
              <w:t xml:space="preserve">IT </w:t>
            </w:r>
            <w:r w:rsidR="00235C3F">
              <w:rPr>
                <w:rFonts w:eastAsia="Calibri"/>
                <w:sz w:val="20"/>
                <w:szCs w:val="20"/>
                <w:lang w:val="en-IN"/>
              </w:rPr>
              <w:t>National Manager</w:t>
            </w:r>
          </w:p>
        </w:tc>
        <w:tc>
          <w:tcPr>
            <w:tcW w:w="0" w:type="auto"/>
          </w:tcPr>
          <w:p w14:paraId="1B29C1AB" w14:textId="77777777" w:rsidR="00CD7029" w:rsidRPr="006F7DDB" w:rsidRDefault="00CD7029" w:rsidP="00235C3F">
            <w:pPr>
              <w:pStyle w:val="Normal2"/>
              <w:ind w:left="0"/>
              <w:rPr>
                <w:rFonts w:eastAsia="Calibri"/>
                <w:b/>
                <w:bCs/>
                <w:sz w:val="20"/>
                <w:szCs w:val="20"/>
                <w:lang w:val="en-IN"/>
              </w:rPr>
            </w:pPr>
            <w:r w:rsidRPr="006F7DDB">
              <w:rPr>
                <w:rFonts w:eastAsia="Calibri"/>
                <w:sz w:val="20"/>
                <w:szCs w:val="20"/>
                <w:lang w:val="en-IN"/>
              </w:rPr>
              <w:t xml:space="preserve">Responsible to review and approve the procedure and ensure that it reflects the current requirements of </w:t>
            </w:r>
            <w:r w:rsidR="00F43D4B">
              <w:rPr>
                <w:rFonts w:eastAsia="Calibri"/>
                <w:sz w:val="20"/>
                <w:szCs w:val="20"/>
                <w:lang w:val="en-IN"/>
              </w:rPr>
              <w:t>SMSA</w:t>
            </w:r>
            <w:r w:rsidRPr="006F7DDB">
              <w:rPr>
                <w:rFonts w:eastAsia="Calibri"/>
                <w:sz w:val="20"/>
                <w:szCs w:val="20"/>
                <w:lang w:val="en-IN"/>
              </w:rPr>
              <w:t>.</w:t>
            </w:r>
          </w:p>
        </w:tc>
      </w:tr>
      <w:tr w:rsidR="00CD7029" w:rsidRPr="006F7DDB" w14:paraId="23BD050F" w14:textId="77777777" w:rsidTr="00235C3F">
        <w:trPr>
          <w:trHeight w:val="359"/>
        </w:trPr>
        <w:tc>
          <w:tcPr>
            <w:tcW w:w="0" w:type="auto"/>
          </w:tcPr>
          <w:p w14:paraId="525364F7" w14:textId="77777777" w:rsidR="00CD7029" w:rsidRPr="006F7DDB" w:rsidRDefault="00CD7029" w:rsidP="000F4EE2">
            <w:pPr>
              <w:pStyle w:val="Normal2"/>
              <w:numPr>
                <w:ilvl w:val="0"/>
                <w:numId w:val="285"/>
              </w:numPr>
              <w:rPr>
                <w:b/>
                <w:bCs/>
                <w:sz w:val="20"/>
                <w:szCs w:val="20"/>
                <w:lang w:val="en-IN"/>
              </w:rPr>
            </w:pPr>
          </w:p>
        </w:tc>
        <w:tc>
          <w:tcPr>
            <w:tcW w:w="0" w:type="auto"/>
          </w:tcPr>
          <w:p w14:paraId="64552C3F" w14:textId="77777777" w:rsidR="00CD7029" w:rsidRPr="000F4EE2" w:rsidRDefault="004D0D32" w:rsidP="000F4EE2">
            <w:pPr>
              <w:pStyle w:val="Normal2"/>
              <w:ind w:left="0"/>
              <w:rPr>
                <w:sz w:val="20"/>
                <w:szCs w:val="20"/>
                <w:lang w:val="en-IN"/>
              </w:rPr>
            </w:pPr>
            <w:r>
              <w:rPr>
                <w:sz w:val="20"/>
                <w:szCs w:val="20"/>
                <w:lang w:val="en-IN"/>
              </w:rPr>
              <w:t xml:space="preserve">SMSA Information Security in charge </w:t>
            </w:r>
          </w:p>
        </w:tc>
        <w:tc>
          <w:tcPr>
            <w:tcW w:w="0" w:type="auto"/>
          </w:tcPr>
          <w:p w14:paraId="328F68E5" w14:textId="77777777" w:rsidR="00CD7029" w:rsidRPr="006F7DDB" w:rsidRDefault="00CD7029" w:rsidP="000F4EE2">
            <w:pPr>
              <w:pStyle w:val="Normal2"/>
              <w:ind w:left="0"/>
              <w:rPr>
                <w:rFonts w:eastAsia="Calibri"/>
                <w:b/>
                <w:bCs/>
                <w:sz w:val="20"/>
                <w:szCs w:val="20"/>
                <w:lang w:val="en-IN"/>
              </w:rPr>
            </w:pPr>
            <w:r w:rsidRPr="006F7DDB">
              <w:rPr>
                <w:rFonts w:eastAsia="Calibri"/>
                <w:sz w:val="20"/>
                <w:szCs w:val="20"/>
                <w:lang w:val="en-IN"/>
              </w:rPr>
              <w:t>Responsible for development, implementation, maintenance and enforcement of the procedure in coordination with respective Department Heads.</w:t>
            </w:r>
          </w:p>
          <w:p w14:paraId="42B7E445" w14:textId="77777777" w:rsidR="00CD7029" w:rsidRPr="006F7DDB" w:rsidRDefault="00CD7029" w:rsidP="000F4EE2">
            <w:pPr>
              <w:pStyle w:val="Normal2"/>
              <w:ind w:left="0"/>
              <w:rPr>
                <w:rFonts w:eastAsia="Calibri"/>
                <w:b/>
                <w:bCs/>
                <w:sz w:val="20"/>
                <w:szCs w:val="20"/>
                <w:lang w:val="en-IN"/>
              </w:rPr>
            </w:pPr>
            <w:r w:rsidRPr="006F7DDB">
              <w:rPr>
                <w:rFonts w:eastAsia="Calibri"/>
                <w:sz w:val="20"/>
                <w:szCs w:val="20"/>
                <w:lang w:val="en-IN"/>
              </w:rPr>
              <w:t>shall nominate the Backup Administrator and assign him/her the roles and responsibilities.</w:t>
            </w:r>
          </w:p>
        </w:tc>
      </w:tr>
      <w:tr w:rsidR="00CD7029" w:rsidRPr="006F7DDB" w14:paraId="6EB214A9" w14:textId="77777777" w:rsidTr="00235C3F">
        <w:trPr>
          <w:trHeight w:val="359"/>
        </w:trPr>
        <w:tc>
          <w:tcPr>
            <w:tcW w:w="0" w:type="auto"/>
          </w:tcPr>
          <w:p w14:paraId="2577C9B2" w14:textId="77777777" w:rsidR="00CD7029" w:rsidRPr="006F7DDB" w:rsidRDefault="00CD7029" w:rsidP="000F4EE2">
            <w:pPr>
              <w:pStyle w:val="Normal2"/>
              <w:numPr>
                <w:ilvl w:val="0"/>
                <w:numId w:val="285"/>
              </w:numPr>
              <w:rPr>
                <w:b/>
                <w:bCs/>
                <w:sz w:val="20"/>
                <w:szCs w:val="20"/>
                <w:lang w:val="en-IN"/>
              </w:rPr>
            </w:pPr>
          </w:p>
        </w:tc>
        <w:tc>
          <w:tcPr>
            <w:tcW w:w="0" w:type="auto"/>
          </w:tcPr>
          <w:p w14:paraId="7F8182CF" w14:textId="77777777" w:rsidR="00CD7029" w:rsidRPr="006F7DDB" w:rsidRDefault="00CD7029" w:rsidP="000F4EE2">
            <w:pPr>
              <w:pStyle w:val="Normal2"/>
              <w:ind w:left="0"/>
              <w:rPr>
                <w:b/>
                <w:bCs/>
                <w:sz w:val="20"/>
                <w:szCs w:val="20"/>
                <w:lang w:val="en-IN"/>
              </w:rPr>
            </w:pPr>
            <w:r w:rsidRPr="006F7DDB">
              <w:rPr>
                <w:sz w:val="20"/>
                <w:szCs w:val="20"/>
                <w:lang w:val="en-IN"/>
              </w:rPr>
              <w:t>System owners in coordination with System administrators</w:t>
            </w:r>
          </w:p>
        </w:tc>
        <w:tc>
          <w:tcPr>
            <w:tcW w:w="0" w:type="auto"/>
          </w:tcPr>
          <w:p w14:paraId="2684348A" w14:textId="77777777" w:rsidR="000F4EE2" w:rsidRPr="000F4EE2" w:rsidRDefault="00CD7029" w:rsidP="000F4EE2">
            <w:pPr>
              <w:pStyle w:val="Normal2"/>
              <w:numPr>
                <w:ilvl w:val="0"/>
                <w:numId w:val="286"/>
              </w:numPr>
              <w:rPr>
                <w:b/>
                <w:bCs/>
                <w:sz w:val="20"/>
                <w:szCs w:val="20"/>
                <w:lang w:val="en-IN"/>
              </w:rPr>
            </w:pPr>
            <w:r w:rsidRPr="006F7DDB">
              <w:rPr>
                <w:sz w:val="20"/>
                <w:szCs w:val="20"/>
                <w:lang w:val="en-IN"/>
              </w:rPr>
              <w:t>Deciding the data retention and backup requirements of the respective information processing systems.</w:t>
            </w:r>
          </w:p>
          <w:p w14:paraId="38E056FE" w14:textId="77777777" w:rsidR="000F4EE2" w:rsidRPr="000F4EE2" w:rsidRDefault="00CD7029" w:rsidP="000F4EE2">
            <w:pPr>
              <w:pStyle w:val="Normal2"/>
              <w:numPr>
                <w:ilvl w:val="0"/>
                <w:numId w:val="286"/>
              </w:numPr>
              <w:rPr>
                <w:b/>
                <w:bCs/>
                <w:sz w:val="20"/>
                <w:szCs w:val="20"/>
                <w:lang w:val="en-IN"/>
              </w:rPr>
            </w:pPr>
            <w:r w:rsidRPr="000F4EE2">
              <w:rPr>
                <w:sz w:val="20"/>
                <w:szCs w:val="20"/>
                <w:lang w:val="en-IN"/>
              </w:rPr>
              <w:t>Deciding the data recovery requirements of the respective information processing systems.</w:t>
            </w:r>
          </w:p>
          <w:p w14:paraId="11762558" w14:textId="77777777" w:rsidR="000F4EE2" w:rsidRPr="000F4EE2" w:rsidRDefault="00CD7029" w:rsidP="000F4EE2">
            <w:pPr>
              <w:pStyle w:val="Normal2"/>
              <w:numPr>
                <w:ilvl w:val="0"/>
                <w:numId w:val="286"/>
              </w:numPr>
              <w:rPr>
                <w:b/>
                <w:bCs/>
                <w:sz w:val="20"/>
                <w:szCs w:val="20"/>
                <w:lang w:val="en-IN"/>
              </w:rPr>
            </w:pPr>
            <w:r w:rsidRPr="000F4EE2">
              <w:rPr>
                <w:sz w:val="20"/>
                <w:szCs w:val="20"/>
                <w:lang w:val="en-IN"/>
              </w:rPr>
              <w:t>Ensuring respective information assets are regularly backed up.</w:t>
            </w:r>
          </w:p>
          <w:p w14:paraId="7C8356FD" w14:textId="77777777" w:rsidR="000F4EE2" w:rsidRPr="000F4EE2" w:rsidRDefault="00CD7029" w:rsidP="000F4EE2">
            <w:pPr>
              <w:pStyle w:val="Normal2"/>
              <w:numPr>
                <w:ilvl w:val="0"/>
                <w:numId w:val="286"/>
              </w:numPr>
              <w:rPr>
                <w:b/>
                <w:bCs/>
                <w:sz w:val="20"/>
                <w:szCs w:val="20"/>
                <w:lang w:val="en-IN"/>
              </w:rPr>
            </w:pPr>
            <w:r w:rsidRPr="000F4EE2">
              <w:rPr>
                <w:sz w:val="20"/>
                <w:szCs w:val="20"/>
                <w:lang w:val="en-IN"/>
              </w:rPr>
              <w:t>Ensuring recovery of backed up data is performed on a periodic basis to validate the integrity of media and systems.</w:t>
            </w:r>
          </w:p>
          <w:p w14:paraId="55AD26B0" w14:textId="77777777" w:rsidR="00CD7029" w:rsidRPr="000F4EE2" w:rsidRDefault="00CD7029" w:rsidP="000F4EE2">
            <w:pPr>
              <w:pStyle w:val="Normal2"/>
              <w:numPr>
                <w:ilvl w:val="0"/>
                <w:numId w:val="286"/>
              </w:numPr>
              <w:rPr>
                <w:b/>
                <w:bCs/>
                <w:sz w:val="20"/>
                <w:szCs w:val="20"/>
                <w:lang w:val="en-IN"/>
              </w:rPr>
            </w:pPr>
            <w:r w:rsidRPr="000F4EE2">
              <w:rPr>
                <w:sz w:val="20"/>
                <w:szCs w:val="20"/>
                <w:lang w:val="en-IN"/>
              </w:rPr>
              <w:t>To follow the MBSC for the recommended security controls for transmission and backup storage.</w:t>
            </w:r>
          </w:p>
        </w:tc>
      </w:tr>
      <w:tr w:rsidR="00CD7029" w:rsidRPr="006F7DDB" w14:paraId="75CB408F" w14:textId="77777777" w:rsidTr="00235C3F">
        <w:trPr>
          <w:trHeight w:val="359"/>
        </w:trPr>
        <w:tc>
          <w:tcPr>
            <w:tcW w:w="0" w:type="auto"/>
          </w:tcPr>
          <w:p w14:paraId="40CF98B9" w14:textId="77777777" w:rsidR="00CD7029" w:rsidRPr="006F7DDB" w:rsidRDefault="00CD7029" w:rsidP="000F4EE2">
            <w:pPr>
              <w:pStyle w:val="Normal2"/>
              <w:numPr>
                <w:ilvl w:val="0"/>
                <w:numId w:val="285"/>
              </w:numPr>
              <w:rPr>
                <w:b/>
                <w:bCs/>
                <w:sz w:val="20"/>
                <w:szCs w:val="20"/>
                <w:lang w:val="en-IN"/>
              </w:rPr>
            </w:pPr>
          </w:p>
        </w:tc>
        <w:tc>
          <w:tcPr>
            <w:tcW w:w="0" w:type="auto"/>
          </w:tcPr>
          <w:p w14:paraId="7722B876" w14:textId="77777777" w:rsidR="00CD7029" w:rsidRPr="006F7DDB" w:rsidRDefault="00CD7029" w:rsidP="000F4EE2">
            <w:pPr>
              <w:pStyle w:val="Normal2"/>
              <w:ind w:left="0"/>
              <w:rPr>
                <w:b/>
                <w:bCs/>
                <w:sz w:val="20"/>
                <w:szCs w:val="20"/>
                <w:lang w:val="en-IN"/>
              </w:rPr>
            </w:pPr>
            <w:r w:rsidRPr="006F7DDB">
              <w:rPr>
                <w:sz w:val="20"/>
                <w:szCs w:val="20"/>
                <w:lang w:val="en-IN"/>
              </w:rPr>
              <w:t>Department Head – IT Operations</w:t>
            </w:r>
          </w:p>
        </w:tc>
        <w:tc>
          <w:tcPr>
            <w:tcW w:w="0" w:type="auto"/>
          </w:tcPr>
          <w:p w14:paraId="0A0B7D1C" w14:textId="77777777" w:rsidR="00CD7029" w:rsidRPr="006F7DDB" w:rsidRDefault="00CD7029" w:rsidP="000F4EE2">
            <w:pPr>
              <w:pStyle w:val="Normal2"/>
              <w:ind w:left="0"/>
              <w:rPr>
                <w:b/>
                <w:bCs/>
                <w:sz w:val="20"/>
                <w:szCs w:val="20"/>
                <w:lang w:val="en-IN"/>
              </w:rPr>
            </w:pPr>
            <w:r w:rsidRPr="006F7DDB">
              <w:rPr>
                <w:sz w:val="20"/>
                <w:szCs w:val="20"/>
                <w:lang w:val="en-IN"/>
              </w:rPr>
              <w:t xml:space="preserve">designate the Backup Administrators. </w:t>
            </w:r>
          </w:p>
        </w:tc>
      </w:tr>
      <w:tr w:rsidR="00CD7029" w:rsidRPr="006F7DDB" w14:paraId="7D6D7C32" w14:textId="77777777" w:rsidTr="00235C3F">
        <w:trPr>
          <w:trHeight w:val="359"/>
        </w:trPr>
        <w:tc>
          <w:tcPr>
            <w:tcW w:w="0" w:type="auto"/>
          </w:tcPr>
          <w:p w14:paraId="1178A04B" w14:textId="77777777" w:rsidR="00CD7029" w:rsidRPr="006F7DDB" w:rsidRDefault="00CD7029" w:rsidP="000F4EE2">
            <w:pPr>
              <w:pStyle w:val="Normal2"/>
              <w:numPr>
                <w:ilvl w:val="0"/>
                <w:numId w:val="285"/>
              </w:numPr>
              <w:rPr>
                <w:b/>
                <w:bCs/>
                <w:sz w:val="20"/>
                <w:szCs w:val="20"/>
                <w:lang w:val="en-IN"/>
              </w:rPr>
            </w:pPr>
          </w:p>
        </w:tc>
        <w:tc>
          <w:tcPr>
            <w:tcW w:w="0" w:type="auto"/>
          </w:tcPr>
          <w:p w14:paraId="5BAA17EA" w14:textId="77777777" w:rsidR="00CD7029" w:rsidRPr="006F7DDB" w:rsidRDefault="00CD7029" w:rsidP="000F4EE2">
            <w:pPr>
              <w:pStyle w:val="Normal2"/>
              <w:ind w:left="0"/>
              <w:rPr>
                <w:b/>
                <w:bCs/>
                <w:sz w:val="20"/>
                <w:szCs w:val="20"/>
                <w:lang w:val="en-IN"/>
              </w:rPr>
            </w:pPr>
            <w:r w:rsidRPr="006F7DDB">
              <w:rPr>
                <w:sz w:val="20"/>
                <w:szCs w:val="20"/>
                <w:lang w:val="en-IN"/>
              </w:rPr>
              <w:t>Designated Backup Administrators</w:t>
            </w:r>
          </w:p>
        </w:tc>
        <w:tc>
          <w:tcPr>
            <w:tcW w:w="0" w:type="auto"/>
          </w:tcPr>
          <w:p w14:paraId="27644E77" w14:textId="77777777" w:rsidR="000F4EE2" w:rsidRPr="000F4EE2" w:rsidRDefault="00CD7029" w:rsidP="000F4EE2">
            <w:pPr>
              <w:pStyle w:val="Normal2"/>
              <w:numPr>
                <w:ilvl w:val="0"/>
                <w:numId w:val="287"/>
              </w:numPr>
              <w:rPr>
                <w:b/>
                <w:bCs/>
                <w:sz w:val="20"/>
                <w:szCs w:val="20"/>
                <w:lang w:val="en-IN"/>
              </w:rPr>
            </w:pPr>
            <w:r w:rsidRPr="006F7DDB">
              <w:rPr>
                <w:sz w:val="20"/>
                <w:szCs w:val="20"/>
                <w:lang w:val="en-IN"/>
              </w:rPr>
              <w:t>Scheduling backup jobs as per the request from system owners.</w:t>
            </w:r>
          </w:p>
          <w:p w14:paraId="4E22F8A1" w14:textId="77777777" w:rsidR="000F4EE2" w:rsidRPr="000F4EE2" w:rsidRDefault="00CD7029" w:rsidP="000F4EE2">
            <w:pPr>
              <w:pStyle w:val="Normal2"/>
              <w:numPr>
                <w:ilvl w:val="0"/>
                <w:numId w:val="287"/>
              </w:numPr>
              <w:rPr>
                <w:b/>
                <w:bCs/>
                <w:sz w:val="20"/>
                <w:szCs w:val="20"/>
                <w:lang w:val="en-IN"/>
              </w:rPr>
            </w:pPr>
            <w:r w:rsidRPr="000F4EE2">
              <w:rPr>
                <w:sz w:val="20"/>
                <w:szCs w:val="20"/>
                <w:lang w:val="en-IN"/>
              </w:rPr>
              <w:t>The data owners (system owners, business users, IT application team) will identify the business-critical data which needs to be considered for backup.</w:t>
            </w:r>
          </w:p>
          <w:p w14:paraId="2EA92AAE" w14:textId="77777777" w:rsidR="000F4EE2" w:rsidRPr="000F4EE2" w:rsidRDefault="00CD7029" w:rsidP="000F4EE2">
            <w:pPr>
              <w:pStyle w:val="Normal2"/>
              <w:numPr>
                <w:ilvl w:val="0"/>
                <w:numId w:val="287"/>
              </w:numPr>
              <w:rPr>
                <w:b/>
                <w:bCs/>
                <w:sz w:val="20"/>
                <w:szCs w:val="20"/>
                <w:lang w:val="en-IN"/>
              </w:rPr>
            </w:pPr>
            <w:r w:rsidRPr="000F4EE2">
              <w:rPr>
                <w:sz w:val="20"/>
                <w:szCs w:val="20"/>
                <w:lang w:val="en-IN"/>
              </w:rPr>
              <w:t>Monitoring the success and failure of backup jobs</w:t>
            </w:r>
            <w:r w:rsidR="000F4EE2">
              <w:rPr>
                <w:sz w:val="20"/>
                <w:szCs w:val="20"/>
                <w:lang w:val="en-IN"/>
              </w:rPr>
              <w:t>.</w:t>
            </w:r>
          </w:p>
          <w:p w14:paraId="2AD72828" w14:textId="77777777" w:rsidR="000F4EE2" w:rsidRPr="000F4EE2" w:rsidRDefault="00CD7029" w:rsidP="000F4EE2">
            <w:pPr>
              <w:pStyle w:val="Normal2"/>
              <w:numPr>
                <w:ilvl w:val="0"/>
                <w:numId w:val="287"/>
              </w:numPr>
              <w:rPr>
                <w:b/>
                <w:bCs/>
                <w:sz w:val="20"/>
                <w:szCs w:val="20"/>
                <w:lang w:val="en-IN"/>
              </w:rPr>
            </w:pPr>
            <w:r w:rsidRPr="000F4EE2">
              <w:rPr>
                <w:sz w:val="20"/>
                <w:szCs w:val="20"/>
                <w:lang w:val="en-IN"/>
              </w:rPr>
              <w:t>Providing the system owner the status reports about the backup activities of their respective assets.</w:t>
            </w:r>
          </w:p>
          <w:p w14:paraId="1B2C634C" w14:textId="77777777" w:rsidR="000F4EE2" w:rsidRPr="000F4EE2" w:rsidRDefault="00CD7029" w:rsidP="000F4EE2">
            <w:pPr>
              <w:pStyle w:val="Normal2"/>
              <w:numPr>
                <w:ilvl w:val="0"/>
                <w:numId w:val="287"/>
              </w:numPr>
              <w:rPr>
                <w:b/>
                <w:bCs/>
                <w:sz w:val="20"/>
                <w:szCs w:val="20"/>
                <w:lang w:val="en-IN"/>
              </w:rPr>
            </w:pPr>
            <w:r w:rsidRPr="000F4EE2">
              <w:rPr>
                <w:sz w:val="20"/>
                <w:szCs w:val="20"/>
                <w:lang w:val="en-IN"/>
              </w:rPr>
              <w:t>Ensuring adequate Disk Space is available in the designated backup drive prior to the scheduled backup.</w:t>
            </w:r>
          </w:p>
          <w:p w14:paraId="10EA0925" w14:textId="77777777" w:rsidR="00CD7029" w:rsidRPr="000F4EE2" w:rsidRDefault="00CD7029" w:rsidP="000F4EE2">
            <w:pPr>
              <w:pStyle w:val="Normal2"/>
              <w:numPr>
                <w:ilvl w:val="0"/>
                <w:numId w:val="287"/>
              </w:numPr>
              <w:rPr>
                <w:b/>
                <w:bCs/>
                <w:sz w:val="20"/>
                <w:szCs w:val="20"/>
                <w:lang w:val="en-IN"/>
              </w:rPr>
            </w:pPr>
            <w:r w:rsidRPr="000F4EE2">
              <w:rPr>
                <w:sz w:val="20"/>
                <w:szCs w:val="20"/>
                <w:lang w:val="en-IN"/>
              </w:rPr>
              <w:t>Ensuring adequate security measures are taken into account while storing and transferring back up.</w:t>
            </w:r>
          </w:p>
        </w:tc>
      </w:tr>
      <w:tr w:rsidR="00CD7029" w:rsidRPr="006F7DDB" w14:paraId="5543314F" w14:textId="77777777" w:rsidTr="00235C3F">
        <w:trPr>
          <w:trHeight w:val="359"/>
        </w:trPr>
        <w:tc>
          <w:tcPr>
            <w:tcW w:w="0" w:type="auto"/>
          </w:tcPr>
          <w:p w14:paraId="6C428D5C" w14:textId="77777777" w:rsidR="00CD7029" w:rsidRPr="006F7DDB" w:rsidRDefault="00CD7029" w:rsidP="000F4EE2">
            <w:pPr>
              <w:pStyle w:val="Normal2"/>
              <w:numPr>
                <w:ilvl w:val="0"/>
                <w:numId w:val="285"/>
              </w:numPr>
              <w:rPr>
                <w:b/>
                <w:bCs/>
                <w:sz w:val="20"/>
                <w:szCs w:val="20"/>
                <w:lang w:val="en-IN"/>
              </w:rPr>
            </w:pPr>
          </w:p>
        </w:tc>
        <w:tc>
          <w:tcPr>
            <w:tcW w:w="0" w:type="auto"/>
          </w:tcPr>
          <w:p w14:paraId="503604B9" w14:textId="77777777" w:rsidR="00CD7029" w:rsidRPr="006F7DDB" w:rsidRDefault="00CD7029" w:rsidP="000F4EE2">
            <w:pPr>
              <w:pStyle w:val="Normal2"/>
              <w:ind w:left="0"/>
              <w:rPr>
                <w:b/>
                <w:bCs/>
                <w:sz w:val="20"/>
                <w:szCs w:val="20"/>
                <w:lang w:val="en-IN"/>
              </w:rPr>
            </w:pPr>
            <w:r w:rsidRPr="006F7DDB">
              <w:rPr>
                <w:sz w:val="20"/>
                <w:szCs w:val="20"/>
                <w:lang w:val="en-IN"/>
              </w:rPr>
              <w:t>Internal Audit Team</w:t>
            </w:r>
          </w:p>
        </w:tc>
        <w:tc>
          <w:tcPr>
            <w:tcW w:w="0" w:type="auto"/>
          </w:tcPr>
          <w:p w14:paraId="43600240" w14:textId="77777777" w:rsidR="00CD7029" w:rsidRPr="006F7DDB" w:rsidRDefault="00CD7029" w:rsidP="001D5F3C">
            <w:pPr>
              <w:pStyle w:val="Normal2"/>
              <w:ind w:left="0"/>
              <w:rPr>
                <w:b/>
                <w:bCs/>
                <w:sz w:val="20"/>
                <w:szCs w:val="20"/>
                <w:lang w:val="en-IN"/>
              </w:rPr>
            </w:pPr>
            <w:r w:rsidRPr="006F7DDB">
              <w:rPr>
                <w:sz w:val="20"/>
                <w:szCs w:val="20"/>
                <w:lang w:val="en-IN"/>
              </w:rPr>
              <w:t>Responsible for conducting regular audits to ensure compliance with this procedure.</w:t>
            </w:r>
          </w:p>
        </w:tc>
      </w:tr>
    </w:tbl>
    <w:p w14:paraId="0DC7784C" w14:textId="77777777" w:rsidR="00ED16E8" w:rsidRDefault="00ED16E8" w:rsidP="008971C2">
      <w:pPr>
        <w:pStyle w:val="Normal2"/>
        <w:rPr>
          <w:rFonts w:asciiTheme="minorHAnsi" w:hAnsiTheme="minorHAnsi" w:cstheme="minorBidi"/>
          <w:b/>
          <w:bCs/>
          <w:sz w:val="16"/>
          <w:szCs w:val="16"/>
        </w:rPr>
      </w:pPr>
      <w:bookmarkStart w:id="546" w:name="_Toc58317700"/>
    </w:p>
    <w:p w14:paraId="385EB1DC" w14:textId="77777777" w:rsidR="001D5F3C" w:rsidRDefault="001D5F3C" w:rsidP="008971C2">
      <w:pPr>
        <w:pStyle w:val="Normal2"/>
        <w:rPr>
          <w:rFonts w:eastAsia="Times New Roman"/>
          <w:sz w:val="24"/>
          <w:szCs w:val="24"/>
          <w:lang w:val="en-IN"/>
        </w:rPr>
      </w:pPr>
      <w:bookmarkStart w:id="547" w:name="_Toc59996435"/>
      <w:bookmarkStart w:id="548" w:name="_Toc60005088"/>
      <w:bookmarkStart w:id="549" w:name="_Toc62387625"/>
      <w:bookmarkStart w:id="550" w:name="_Toc62389378"/>
    </w:p>
    <w:p w14:paraId="23DA0BE2" w14:textId="77777777" w:rsidR="001D5F3C" w:rsidRDefault="001D5F3C" w:rsidP="008971C2">
      <w:pPr>
        <w:pStyle w:val="Normal2"/>
        <w:rPr>
          <w:rFonts w:eastAsia="Times New Roman"/>
          <w:sz w:val="24"/>
          <w:szCs w:val="24"/>
          <w:lang w:val="en-IN"/>
        </w:rPr>
      </w:pPr>
    </w:p>
    <w:p w14:paraId="7F069119" w14:textId="77777777" w:rsidR="00CD7029" w:rsidRPr="001D5F3C" w:rsidRDefault="00ED16E8" w:rsidP="008971C2">
      <w:pPr>
        <w:pStyle w:val="Normal2"/>
        <w:rPr>
          <w:rFonts w:eastAsia="Times New Roman"/>
          <w:b/>
          <w:bCs/>
          <w:sz w:val="24"/>
          <w:szCs w:val="24"/>
          <w:lang w:val="en-IN"/>
        </w:rPr>
      </w:pPr>
      <w:r w:rsidRPr="001D5F3C">
        <w:rPr>
          <w:rFonts w:eastAsia="Times New Roman"/>
          <w:b/>
          <w:bCs/>
          <w:sz w:val="24"/>
          <w:szCs w:val="24"/>
          <w:lang w:val="en-IN"/>
        </w:rPr>
        <w:t>P</w:t>
      </w:r>
      <w:r w:rsidR="00CD7029" w:rsidRPr="001D5F3C">
        <w:rPr>
          <w:rFonts w:eastAsia="Times New Roman"/>
          <w:b/>
          <w:bCs/>
          <w:sz w:val="24"/>
          <w:szCs w:val="24"/>
          <w:lang w:val="en-IN"/>
        </w:rPr>
        <w:t>rocedure</w:t>
      </w:r>
      <w:bookmarkEnd w:id="546"/>
      <w:bookmarkEnd w:id="547"/>
      <w:bookmarkEnd w:id="548"/>
      <w:bookmarkEnd w:id="549"/>
      <w:bookmarkEnd w:id="550"/>
    </w:p>
    <w:p w14:paraId="39F96E88" w14:textId="77777777" w:rsidR="00CD7029" w:rsidRPr="00921C16" w:rsidRDefault="00CD7029" w:rsidP="008971C2">
      <w:pPr>
        <w:pStyle w:val="Normal2"/>
        <w:rPr>
          <w:b/>
          <w:bCs/>
          <w:sz w:val="20"/>
          <w:szCs w:val="20"/>
        </w:rPr>
      </w:pPr>
      <w:r w:rsidRPr="00921C16">
        <w:rPr>
          <w:sz w:val="20"/>
          <w:szCs w:val="20"/>
        </w:rPr>
        <w:lastRenderedPageBreak/>
        <w:t>The key stages of Data Backup and Recovery Procedure are as follows:</w:t>
      </w:r>
    </w:p>
    <w:p w14:paraId="31123A63" w14:textId="77777777" w:rsidR="001D5F3C" w:rsidRPr="001D5F3C" w:rsidRDefault="001D5F3C" w:rsidP="004B7AA5">
      <w:pPr>
        <w:pStyle w:val="Normal2"/>
        <w:numPr>
          <w:ilvl w:val="1"/>
          <w:numId w:val="285"/>
        </w:numPr>
        <w:rPr>
          <w:b/>
          <w:bCs/>
          <w:sz w:val="20"/>
          <w:szCs w:val="20"/>
        </w:rPr>
      </w:pPr>
      <w:r w:rsidRPr="001D5F3C">
        <w:rPr>
          <w:b/>
          <w:bCs/>
          <w:sz w:val="20"/>
          <w:szCs w:val="20"/>
        </w:rPr>
        <w:t>Scheduling Backup</w:t>
      </w:r>
    </w:p>
    <w:p w14:paraId="2356BFC8" w14:textId="77777777" w:rsidR="001D5F3C" w:rsidRPr="001D5F3C" w:rsidRDefault="008445E3" w:rsidP="004B7AA5">
      <w:pPr>
        <w:pStyle w:val="Normal2"/>
        <w:numPr>
          <w:ilvl w:val="1"/>
          <w:numId w:val="285"/>
        </w:numPr>
        <w:rPr>
          <w:b/>
          <w:bCs/>
          <w:sz w:val="20"/>
          <w:szCs w:val="20"/>
        </w:rPr>
      </w:pPr>
      <w:r>
        <w:rPr>
          <w:b/>
          <w:bCs/>
          <w:sz w:val="20"/>
          <w:szCs w:val="20"/>
        </w:rPr>
        <w:t>Rescheduling Backup</w:t>
      </w:r>
    </w:p>
    <w:p w14:paraId="52083100" w14:textId="77777777" w:rsidR="001D5F3C" w:rsidRPr="001D5F3C" w:rsidRDefault="001D5F3C" w:rsidP="004B7AA5">
      <w:pPr>
        <w:pStyle w:val="Normal2"/>
        <w:numPr>
          <w:ilvl w:val="1"/>
          <w:numId w:val="285"/>
        </w:numPr>
        <w:rPr>
          <w:b/>
          <w:bCs/>
          <w:sz w:val="20"/>
          <w:szCs w:val="20"/>
        </w:rPr>
      </w:pPr>
      <w:r w:rsidRPr="001D5F3C">
        <w:rPr>
          <w:b/>
          <w:bCs/>
          <w:sz w:val="20"/>
          <w:szCs w:val="20"/>
        </w:rPr>
        <w:t>Monitoring of Backup</w:t>
      </w:r>
    </w:p>
    <w:p w14:paraId="1F4CA292" w14:textId="77777777" w:rsidR="001D5F3C" w:rsidRPr="001D5F3C" w:rsidRDefault="001D5F3C" w:rsidP="004B7AA5">
      <w:pPr>
        <w:pStyle w:val="Normal2"/>
        <w:numPr>
          <w:ilvl w:val="1"/>
          <w:numId w:val="285"/>
        </w:numPr>
        <w:rPr>
          <w:b/>
          <w:bCs/>
          <w:sz w:val="20"/>
          <w:szCs w:val="20"/>
        </w:rPr>
      </w:pPr>
      <w:r w:rsidRPr="001D5F3C">
        <w:rPr>
          <w:b/>
          <w:bCs/>
          <w:sz w:val="20"/>
          <w:szCs w:val="20"/>
        </w:rPr>
        <w:t>Status Report</w:t>
      </w:r>
    </w:p>
    <w:p w14:paraId="5A057F26" w14:textId="77777777" w:rsidR="001D5F3C" w:rsidRPr="001D5F3C" w:rsidRDefault="001D5F3C" w:rsidP="004B7AA5">
      <w:pPr>
        <w:pStyle w:val="Normal2"/>
        <w:numPr>
          <w:ilvl w:val="1"/>
          <w:numId w:val="285"/>
        </w:numPr>
        <w:rPr>
          <w:b/>
          <w:bCs/>
          <w:sz w:val="20"/>
          <w:szCs w:val="20"/>
        </w:rPr>
      </w:pPr>
      <w:r w:rsidRPr="001D5F3C">
        <w:rPr>
          <w:b/>
          <w:bCs/>
          <w:sz w:val="20"/>
          <w:szCs w:val="20"/>
        </w:rPr>
        <w:t>Security of Backup Media</w:t>
      </w:r>
    </w:p>
    <w:p w14:paraId="1FEBB2EB" w14:textId="77777777" w:rsidR="001D5F3C" w:rsidRDefault="001D5F3C" w:rsidP="004B7AA5">
      <w:pPr>
        <w:pStyle w:val="Normal2"/>
        <w:numPr>
          <w:ilvl w:val="1"/>
          <w:numId w:val="285"/>
        </w:numPr>
        <w:rPr>
          <w:b/>
          <w:bCs/>
          <w:sz w:val="20"/>
          <w:szCs w:val="20"/>
        </w:rPr>
      </w:pPr>
      <w:r w:rsidRPr="001D5F3C">
        <w:rPr>
          <w:b/>
          <w:bCs/>
          <w:sz w:val="20"/>
          <w:szCs w:val="20"/>
        </w:rPr>
        <w:t>Recovery Testing</w:t>
      </w:r>
    </w:p>
    <w:p w14:paraId="303B9A3E" w14:textId="77777777" w:rsidR="004B7AA5" w:rsidRDefault="004B7AA5" w:rsidP="004B7AA5">
      <w:pPr>
        <w:pStyle w:val="Normal2"/>
        <w:rPr>
          <w:b/>
          <w:bCs/>
          <w:sz w:val="20"/>
          <w:szCs w:val="20"/>
        </w:rPr>
      </w:pPr>
    </w:p>
    <w:p w14:paraId="79991130" w14:textId="77777777" w:rsidR="004B7AA5" w:rsidRPr="004B7AA5" w:rsidRDefault="004B7AA5" w:rsidP="004B7AA5">
      <w:pPr>
        <w:pStyle w:val="Normal2"/>
        <w:numPr>
          <w:ilvl w:val="0"/>
          <w:numId w:val="288"/>
        </w:numPr>
        <w:rPr>
          <w:rFonts w:eastAsia="Times New Roman"/>
          <w:color w:val="0070C0"/>
          <w:lang w:val="en-IN"/>
        </w:rPr>
      </w:pPr>
      <w:r>
        <w:rPr>
          <w:rFonts w:eastAsia="Times New Roman"/>
          <w:color w:val="0070C0"/>
          <w:lang w:val="en-IN"/>
        </w:rPr>
        <w:t>Scheduling backup</w:t>
      </w:r>
    </w:p>
    <w:p w14:paraId="00356862" w14:textId="77777777" w:rsidR="000D541E" w:rsidRDefault="00CD7029" w:rsidP="000D541E">
      <w:pPr>
        <w:pStyle w:val="Normal2"/>
        <w:numPr>
          <w:ilvl w:val="1"/>
          <w:numId w:val="289"/>
        </w:numPr>
        <w:rPr>
          <w:rFonts w:eastAsia="Calibri"/>
          <w:b/>
          <w:bCs/>
          <w:sz w:val="20"/>
          <w:szCs w:val="20"/>
          <w:lang w:val="en-IN"/>
        </w:rPr>
      </w:pPr>
      <w:r w:rsidRPr="00921C16">
        <w:rPr>
          <w:rFonts w:eastAsia="Calibri"/>
          <w:sz w:val="20"/>
          <w:szCs w:val="20"/>
          <w:lang w:val="en-IN"/>
        </w:rPr>
        <w:t>Backup of electronic data should be taken regularly to ensure information is available in the event of failure of an information processing system.</w:t>
      </w:r>
    </w:p>
    <w:p w14:paraId="1BF23A84" w14:textId="77777777" w:rsidR="00CD6E27" w:rsidRDefault="00CD7029" w:rsidP="00CD6E27">
      <w:pPr>
        <w:pStyle w:val="Normal2"/>
        <w:numPr>
          <w:ilvl w:val="1"/>
          <w:numId w:val="289"/>
        </w:numPr>
        <w:rPr>
          <w:rFonts w:eastAsia="Calibri"/>
          <w:b/>
          <w:bCs/>
          <w:sz w:val="20"/>
          <w:szCs w:val="20"/>
          <w:lang w:val="en-IN"/>
        </w:rPr>
      </w:pPr>
      <w:r w:rsidRPr="000D541E">
        <w:rPr>
          <w:rFonts w:eastAsia="Calibri"/>
          <w:sz w:val="20"/>
          <w:szCs w:val="20"/>
          <w:lang w:val="en-IN"/>
        </w:rPr>
        <w:t>System admins should inform backup administrators about any newly commissioned server to ensure minimum level of data backup is configured for all information processing systems hosting actual production data.</w:t>
      </w:r>
    </w:p>
    <w:p w14:paraId="36BB954C" w14:textId="77777777" w:rsidR="00CD6E27" w:rsidRDefault="00CD7029" w:rsidP="00CD6E27">
      <w:pPr>
        <w:pStyle w:val="Normal2"/>
        <w:numPr>
          <w:ilvl w:val="1"/>
          <w:numId w:val="289"/>
        </w:numPr>
        <w:rPr>
          <w:rFonts w:eastAsia="Calibri"/>
          <w:b/>
          <w:bCs/>
          <w:sz w:val="20"/>
          <w:szCs w:val="20"/>
          <w:lang w:val="en-IN"/>
        </w:rPr>
      </w:pPr>
      <w:r w:rsidRPr="00CD6E27">
        <w:rPr>
          <w:rFonts w:eastAsia="Calibri"/>
          <w:sz w:val="20"/>
          <w:szCs w:val="20"/>
          <w:lang w:val="en-IN"/>
        </w:rPr>
        <w:t>Backup administrators should perform a minimum level of backup for each server hosting actual production data as per the agreed timeline with the system owners</w:t>
      </w:r>
      <w:r w:rsidR="00CD6E27">
        <w:rPr>
          <w:rFonts w:eastAsia="Calibri"/>
          <w:sz w:val="20"/>
          <w:szCs w:val="20"/>
          <w:lang w:val="en-IN"/>
        </w:rPr>
        <w:t>,</w:t>
      </w:r>
      <w:r w:rsidRPr="00CD6E27">
        <w:rPr>
          <w:rFonts w:eastAsia="Calibri"/>
          <w:sz w:val="20"/>
          <w:szCs w:val="20"/>
          <w:lang w:val="en-IN"/>
        </w:rPr>
        <w:t>In case, where the required level of data backup is different from the minimum level of back up as defined above, the system owner / system admin should request for a new backup job using a Backup Request Form and should specify the following details such as:</w:t>
      </w:r>
    </w:p>
    <w:p w14:paraId="555B6770" w14:textId="77777777" w:rsidR="00CD7029" w:rsidRPr="00CD6E27" w:rsidRDefault="00CD7029" w:rsidP="00CD6E27">
      <w:pPr>
        <w:pStyle w:val="Normal2"/>
        <w:numPr>
          <w:ilvl w:val="2"/>
          <w:numId w:val="289"/>
        </w:numPr>
        <w:ind w:left="1418" w:hanging="698"/>
        <w:rPr>
          <w:rFonts w:eastAsia="Calibri"/>
          <w:b/>
          <w:bCs/>
          <w:sz w:val="20"/>
          <w:szCs w:val="20"/>
          <w:lang w:val="en-IN"/>
        </w:rPr>
      </w:pPr>
      <w:r w:rsidRPr="00CD6E27">
        <w:rPr>
          <w:rFonts w:eastAsia="Calibri"/>
          <w:sz w:val="20"/>
          <w:szCs w:val="20"/>
          <w:lang w:val="en-IN"/>
        </w:rPr>
        <w:t>IP Address of the Server</w:t>
      </w:r>
    </w:p>
    <w:p w14:paraId="2E9C23EE" w14:textId="77777777" w:rsidR="00CD7029" w:rsidRPr="00CD6E27" w:rsidRDefault="00CD7029" w:rsidP="00CD6E27">
      <w:pPr>
        <w:pStyle w:val="Normal2"/>
        <w:numPr>
          <w:ilvl w:val="2"/>
          <w:numId w:val="289"/>
        </w:numPr>
        <w:ind w:left="1418" w:hanging="698"/>
        <w:rPr>
          <w:rFonts w:eastAsia="Calibri"/>
          <w:sz w:val="20"/>
          <w:szCs w:val="20"/>
          <w:lang w:val="en-IN"/>
        </w:rPr>
      </w:pPr>
      <w:r w:rsidRPr="00921C16">
        <w:rPr>
          <w:rFonts w:eastAsia="Calibri"/>
          <w:sz w:val="20"/>
          <w:szCs w:val="20"/>
          <w:lang w:val="en-IN"/>
        </w:rPr>
        <w:t xml:space="preserve">Server Name </w:t>
      </w:r>
    </w:p>
    <w:p w14:paraId="371B3F0C" w14:textId="77777777" w:rsidR="00CD7029" w:rsidRPr="00CD6E27" w:rsidRDefault="00CD7029" w:rsidP="00CD6E27">
      <w:pPr>
        <w:pStyle w:val="Normal2"/>
        <w:numPr>
          <w:ilvl w:val="2"/>
          <w:numId w:val="289"/>
        </w:numPr>
        <w:ind w:left="1418" w:hanging="698"/>
        <w:rPr>
          <w:rFonts w:eastAsia="Calibri"/>
          <w:sz w:val="20"/>
          <w:szCs w:val="20"/>
          <w:lang w:val="en-IN"/>
        </w:rPr>
      </w:pPr>
      <w:r w:rsidRPr="00921C16">
        <w:rPr>
          <w:rFonts w:eastAsia="Calibri"/>
          <w:sz w:val="20"/>
          <w:szCs w:val="20"/>
          <w:lang w:val="en-IN"/>
        </w:rPr>
        <w:t>Location of Server</w:t>
      </w:r>
    </w:p>
    <w:p w14:paraId="2B4E842E" w14:textId="77777777" w:rsidR="00CD7029" w:rsidRPr="00CD6E27" w:rsidRDefault="00CD7029" w:rsidP="00CD6E27">
      <w:pPr>
        <w:pStyle w:val="Normal2"/>
        <w:numPr>
          <w:ilvl w:val="2"/>
          <w:numId w:val="289"/>
        </w:numPr>
        <w:ind w:left="1418" w:hanging="698"/>
        <w:rPr>
          <w:rFonts w:eastAsia="Calibri"/>
          <w:sz w:val="20"/>
          <w:szCs w:val="20"/>
          <w:lang w:val="en-IN"/>
        </w:rPr>
      </w:pPr>
      <w:r w:rsidRPr="00921C16">
        <w:rPr>
          <w:rFonts w:eastAsia="Calibri"/>
          <w:sz w:val="20"/>
          <w:szCs w:val="20"/>
          <w:lang w:val="en-IN"/>
        </w:rPr>
        <w:t>Requested Files</w:t>
      </w:r>
    </w:p>
    <w:p w14:paraId="7E31A3DC" w14:textId="77777777" w:rsidR="00CD7029" w:rsidRPr="00CD6E27" w:rsidRDefault="00CD7029" w:rsidP="00CD6E27">
      <w:pPr>
        <w:pStyle w:val="Normal2"/>
        <w:numPr>
          <w:ilvl w:val="2"/>
          <w:numId w:val="289"/>
        </w:numPr>
        <w:ind w:left="1418" w:hanging="698"/>
        <w:rPr>
          <w:rFonts w:eastAsia="Calibri"/>
          <w:sz w:val="20"/>
          <w:szCs w:val="20"/>
          <w:lang w:val="en-IN"/>
        </w:rPr>
      </w:pPr>
      <w:r w:rsidRPr="00921C16">
        <w:rPr>
          <w:rFonts w:eastAsia="Calibri"/>
          <w:sz w:val="20"/>
          <w:szCs w:val="20"/>
          <w:lang w:val="en-IN"/>
        </w:rPr>
        <w:t>Backup Type</w:t>
      </w:r>
    </w:p>
    <w:p w14:paraId="5168363E" w14:textId="77777777" w:rsidR="00CD7029" w:rsidRPr="00CD6E27" w:rsidRDefault="00CD7029" w:rsidP="00CD6E27">
      <w:pPr>
        <w:pStyle w:val="Normal2"/>
        <w:numPr>
          <w:ilvl w:val="2"/>
          <w:numId w:val="289"/>
        </w:numPr>
        <w:ind w:left="1418" w:hanging="698"/>
        <w:rPr>
          <w:rFonts w:eastAsia="Calibri"/>
          <w:sz w:val="20"/>
          <w:szCs w:val="20"/>
          <w:lang w:val="en-IN"/>
        </w:rPr>
      </w:pPr>
      <w:r w:rsidRPr="00921C16">
        <w:rPr>
          <w:rFonts w:eastAsia="Calibri"/>
          <w:sz w:val="20"/>
          <w:szCs w:val="20"/>
          <w:lang w:val="en-IN"/>
        </w:rPr>
        <w:t>Frequency</w:t>
      </w:r>
    </w:p>
    <w:p w14:paraId="25F5C42A" w14:textId="77777777" w:rsidR="00CD7029" w:rsidRPr="00921C16" w:rsidRDefault="00CD7029" w:rsidP="00CD6E27">
      <w:pPr>
        <w:pStyle w:val="Normal2"/>
        <w:numPr>
          <w:ilvl w:val="2"/>
          <w:numId w:val="289"/>
        </w:numPr>
        <w:ind w:left="1418" w:hanging="698"/>
        <w:rPr>
          <w:rFonts w:eastAsia="Calibri"/>
          <w:b/>
          <w:bCs/>
          <w:sz w:val="20"/>
          <w:szCs w:val="20"/>
          <w:lang w:val="en-IN"/>
        </w:rPr>
      </w:pPr>
      <w:r w:rsidRPr="00921C16">
        <w:rPr>
          <w:rFonts w:eastAsia="Calibri"/>
          <w:sz w:val="20"/>
          <w:szCs w:val="20"/>
          <w:lang w:val="en-IN"/>
        </w:rPr>
        <w:t>Start Date</w:t>
      </w:r>
    </w:p>
    <w:p w14:paraId="6073385A" w14:textId="77777777" w:rsidR="00A531D8" w:rsidRDefault="00CD7029" w:rsidP="00A531D8">
      <w:pPr>
        <w:pStyle w:val="Normal2"/>
        <w:numPr>
          <w:ilvl w:val="1"/>
          <w:numId w:val="289"/>
        </w:numPr>
        <w:rPr>
          <w:rFonts w:eastAsia="Calibri"/>
          <w:b/>
          <w:bCs/>
          <w:sz w:val="20"/>
          <w:szCs w:val="20"/>
          <w:lang w:val="en-IN"/>
        </w:rPr>
      </w:pPr>
      <w:r w:rsidRPr="00CD7029">
        <w:rPr>
          <w:rFonts w:eastAsia="Calibri"/>
          <w:sz w:val="20"/>
          <w:szCs w:val="20"/>
          <w:lang w:val="en-IN"/>
        </w:rPr>
        <w:t>The Backup administrators should schedule backup jobs for the electronic data as per the Backup Request Form raised by the system admin and approved by respective Department Heads.</w:t>
      </w:r>
    </w:p>
    <w:p w14:paraId="3F45BE45" w14:textId="77777777" w:rsidR="00A531D8" w:rsidRDefault="00CD7029" w:rsidP="00A531D8">
      <w:pPr>
        <w:pStyle w:val="Normal2"/>
        <w:numPr>
          <w:ilvl w:val="1"/>
          <w:numId w:val="289"/>
        </w:numPr>
        <w:rPr>
          <w:rFonts w:eastAsia="Calibri"/>
          <w:b/>
          <w:bCs/>
          <w:sz w:val="20"/>
          <w:szCs w:val="20"/>
          <w:lang w:val="en-IN"/>
        </w:rPr>
      </w:pPr>
      <w:r w:rsidRPr="00A531D8">
        <w:rPr>
          <w:rFonts w:eastAsia="Calibri"/>
          <w:sz w:val="20"/>
          <w:szCs w:val="20"/>
          <w:lang w:val="en-IN"/>
        </w:rPr>
        <w:t>As per the request form, the system owner should define information assets which should be backed up daily, weekly, monthly, or yearly basis.</w:t>
      </w:r>
    </w:p>
    <w:p w14:paraId="71A13448" w14:textId="77777777" w:rsidR="00A531D8" w:rsidRDefault="00CD7029" w:rsidP="00A531D8">
      <w:pPr>
        <w:pStyle w:val="Normal2"/>
        <w:numPr>
          <w:ilvl w:val="1"/>
          <w:numId w:val="289"/>
        </w:numPr>
        <w:rPr>
          <w:rFonts w:eastAsia="Calibri"/>
          <w:b/>
          <w:bCs/>
          <w:sz w:val="20"/>
          <w:szCs w:val="20"/>
          <w:lang w:val="en-IN"/>
        </w:rPr>
      </w:pPr>
      <w:r w:rsidRPr="00A531D8">
        <w:rPr>
          <w:rFonts w:eastAsia="Calibri"/>
          <w:sz w:val="20"/>
          <w:szCs w:val="20"/>
          <w:lang w:val="en-IN"/>
        </w:rPr>
        <w:t>Data backed up on a weekly, monthly, or yearly basis should be a full back up and the data backed on a daily basis should be an incremental backup.</w:t>
      </w:r>
    </w:p>
    <w:p w14:paraId="505F987B" w14:textId="77777777" w:rsidR="00A531D8" w:rsidRDefault="00CD7029" w:rsidP="00A531D8">
      <w:pPr>
        <w:pStyle w:val="Normal2"/>
        <w:numPr>
          <w:ilvl w:val="1"/>
          <w:numId w:val="289"/>
        </w:numPr>
        <w:rPr>
          <w:rFonts w:eastAsia="Calibri"/>
          <w:b/>
          <w:bCs/>
          <w:sz w:val="20"/>
          <w:szCs w:val="20"/>
          <w:lang w:val="en-IN"/>
        </w:rPr>
      </w:pPr>
      <w:r w:rsidRPr="00A531D8">
        <w:rPr>
          <w:rFonts w:eastAsia="Calibri"/>
          <w:sz w:val="20"/>
          <w:szCs w:val="20"/>
          <w:lang w:val="en-IN"/>
        </w:rPr>
        <w:t>The distribution of daily, weekly, monthly, and yearly backups should be as mentioned below:</w:t>
      </w:r>
    </w:p>
    <w:p w14:paraId="7E6976EE" w14:textId="77777777" w:rsidR="00CD7029" w:rsidRPr="003D0D4D" w:rsidRDefault="00CD7029" w:rsidP="00A531D8">
      <w:pPr>
        <w:pStyle w:val="Normal2"/>
        <w:numPr>
          <w:ilvl w:val="2"/>
          <w:numId w:val="289"/>
        </w:numPr>
        <w:ind w:left="1418" w:hanging="698"/>
        <w:rPr>
          <w:rFonts w:eastAsia="Calibri"/>
          <w:b/>
          <w:bCs/>
          <w:sz w:val="20"/>
          <w:szCs w:val="20"/>
          <w:lang w:val="en-IN"/>
        </w:rPr>
      </w:pPr>
      <w:r w:rsidRPr="003D0D4D">
        <w:rPr>
          <w:rFonts w:eastAsia="Calibri"/>
          <w:sz w:val="20"/>
          <w:szCs w:val="20"/>
          <w:lang w:val="en-IN"/>
        </w:rPr>
        <w:t>Daily Backup: - (21:00 Hrs.)</w:t>
      </w:r>
    </w:p>
    <w:p w14:paraId="2F0476E8" w14:textId="77777777" w:rsidR="00CD7029" w:rsidRPr="003D0D4D" w:rsidRDefault="00CD7029" w:rsidP="00FE6C6C">
      <w:pPr>
        <w:pStyle w:val="Normal2"/>
        <w:numPr>
          <w:ilvl w:val="2"/>
          <w:numId w:val="289"/>
        </w:numPr>
        <w:ind w:left="1418" w:hanging="698"/>
        <w:rPr>
          <w:rFonts w:eastAsia="Calibri"/>
          <w:sz w:val="20"/>
          <w:szCs w:val="20"/>
          <w:lang w:val="en-IN"/>
        </w:rPr>
      </w:pPr>
      <w:r w:rsidRPr="003D0D4D">
        <w:rPr>
          <w:rFonts w:eastAsia="Calibri"/>
          <w:sz w:val="20"/>
          <w:szCs w:val="20"/>
          <w:lang w:val="en-IN"/>
        </w:rPr>
        <w:t xml:space="preserve">Weekly Backup: </w:t>
      </w:r>
      <w:del w:id="551" w:author="Mohammed Algarni" w:date="2021-01-24T10:29:00Z">
        <w:r w:rsidRPr="003D0D4D" w:rsidDel="00D22DB8">
          <w:rPr>
            <w:rFonts w:eastAsia="Calibri"/>
            <w:sz w:val="20"/>
            <w:szCs w:val="20"/>
            <w:lang w:val="en-IN"/>
          </w:rPr>
          <w:delText xml:space="preserve">Friday </w:delText>
        </w:r>
      </w:del>
      <w:ins w:id="552" w:author="Mohammed Algarni" w:date="2021-01-24T10:29:00Z">
        <w:r w:rsidR="00D22DB8" w:rsidRPr="003D0D4D">
          <w:rPr>
            <w:rFonts w:eastAsia="Calibri"/>
            <w:sz w:val="20"/>
            <w:szCs w:val="20"/>
            <w:lang w:val="en-IN"/>
          </w:rPr>
          <w:t>Th</w:t>
        </w:r>
        <w:r w:rsidR="003D36DB" w:rsidRPr="003D0D4D">
          <w:rPr>
            <w:rFonts w:eastAsia="Calibri"/>
            <w:sz w:val="20"/>
            <w:szCs w:val="20"/>
            <w:lang w:val="en-IN"/>
          </w:rPr>
          <w:t>ursday</w:t>
        </w:r>
      </w:ins>
      <w:r w:rsidRPr="003D0D4D">
        <w:rPr>
          <w:rFonts w:eastAsia="Calibri"/>
          <w:sz w:val="20"/>
          <w:szCs w:val="20"/>
          <w:lang w:val="en-IN"/>
        </w:rPr>
        <w:t>(21:00 Hrs.)</w:t>
      </w:r>
    </w:p>
    <w:p w14:paraId="5952723B" w14:textId="77777777" w:rsidR="00CD7029" w:rsidRPr="003D0D4D" w:rsidRDefault="00CD7029" w:rsidP="00FE6C6C">
      <w:pPr>
        <w:pStyle w:val="Normal2"/>
        <w:numPr>
          <w:ilvl w:val="2"/>
          <w:numId w:val="289"/>
        </w:numPr>
        <w:ind w:left="1418" w:hanging="698"/>
        <w:rPr>
          <w:rFonts w:eastAsia="Calibri"/>
          <w:sz w:val="20"/>
          <w:szCs w:val="20"/>
          <w:lang w:val="en-IN"/>
        </w:rPr>
      </w:pPr>
      <w:r w:rsidRPr="003D0D4D">
        <w:rPr>
          <w:rFonts w:eastAsia="Calibri"/>
          <w:sz w:val="20"/>
          <w:szCs w:val="20"/>
          <w:lang w:val="en-IN"/>
        </w:rPr>
        <w:t xml:space="preserve">Monthly Backup: Last </w:t>
      </w:r>
      <w:ins w:id="553" w:author="Mohammed Algarni" w:date="2021-01-24T10:30:00Z">
        <w:r w:rsidR="001712A0" w:rsidRPr="003D0D4D">
          <w:rPr>
            <w:rFonts w:eastAsia="Calibri"/>
            <w:sz w:val="20"/>
            <w:szCs w:val="20"/>
            <w:lang w:val="en-IN"/>
          </w:rPr>
          <w:t xml:space="preserve">Thursday </w:t>
        </w:r>
      </w:ins>
      <w:del w:id="554" w:author="Mohammed Algarni" w:date="2021-01-24T10:30:00Z">
        <w:r w:rsidRPr="003D0D4D" w:rsidDel="001712A0">
          <w:rPr>
            <w:rFonts w:eastAsia="Calibri"/>
            <w:sz w:val="20"/>
            <w:szCs w:val="20"/>
            <w:lang w:val="en-IN"/>
          </w:rPr>
          <w:delText xml:space="preserve">Friday </w:delText>
        </w:r>
      </w:del>
      <w:r w:rsidRPr="003D0D4D">
        <w:rPr>
          <w:rFonts w:eastAsia="Calibri"/>
          <w:sz w:val="20"/>
          <w:szCs w:val="20"/>
          <w:lang w:val="en-IN"/>
        </w:rPr>
        <w:t>of the month. During this activity the scheduled weekly backup shall not be taken.</w:t>
      </w:r>
    </w:p>
    <w:p w14:paraId="4AF51401" w14:textId="77777777" w:rsidR="00FE6C6C" w:rsidRPr="003D0D4D" w:rsidRDefault="00CD7029" w:rsidP="00FE6C6C">
      <w:pPr>
        <w:pStyle w:val="Normal2"/>
        <w:numPr>
          <w:ilvl w:val="2"/>
          <w:numId w:val="289"/>
        </w:numPr>
        <w:ind w:left="1418" w:hanging="698"/>
        <w:rPr>
          <w:rFonts w:eastAsia="Calibri"/>
          <w:b/>
          <w:bCs/>
          <w:sz w:val="20"/>
          <w:szCs w:val="20"/>
          <w:lang w:val="en-IN"/>
        </w:rPr>
      </w:pPr>
      <w:r w:rsidRPr="003D0D4D">
        <w:rPr>
          <w:rFonts w:eastAsia="Calibri"/>
          <w:sz w:val="20"/>
          <w:szCs w:val="20"/>
          <w:lang w:val="en-IN"/>
        </w:rPr>
        <w:t xml:space="preserve">Yearly Backup: Last </w:t>
      </w:r>
      <w:ins w:id="555" w:author="Mohammed Algarni" w:date="2021-01-24T10:31:00Z">
        <w:r w:rsidR="00D01D7D" w:rsidRPr="003D0D4D">
          <w:rPr>
            <w:rFonts w:eastAsia="Calibri"/>
            <w:sz w:val="20"/>
            <w:szCs w:val="20"/>
            <w:lang w:val="en-IN"/>
          </w:rPr>
          <w:t xml:space="preserve">Thursday </w:t>
        </w:r>
      </w:ins>
      <w:del w:id="556" w:author="Mohammed Algarni" w:date="2021-01-24T10:31:00Z">
        <w:r w:rsidRPr="003D0D4D" w:rsidDel="00D01D7D">
          <w:rPr>
            <w:rFonts w:eastAsia="Calibri"/>
            <w:sz w:val="20"/>
            <w:szCs w:val="20"/>
            <w:lang w:val="en-IN"/>
          </w:rPr>
          <w:delText xml:space="preserve">Friday </w:delText>
        </w:r>
      </w:del>
      <w:r w:rsidRPr="003D0D4D">
        <w:rPr>
          <w:rFonts w:eastAsia="Calibri"/>
          <w:sz w:val="20"/>
          <w:szCs w:val="20"/>
          <w:lang w:val="en-IN"/>
        </w:rPr>
        <w:t>of the year. During this activity the scheduled weekly or monthly backup shall not be taken.</w:t>
      </w:r>
    </w:p>
    <w:p w14:paraId="370D4AA6" w14:textId="77777777" w:rsidR="00CD7029" w:rsidRPr="00FE6C6C" w:rsidRDefault="00CD7029" w:rsidP="00FE6C6C">
      <w:pPr>
        <w:pStyle w:val="Normal2"/>
        <w:numPr>
          <w:ilvl w:val="1"/>
          <w:numId w:val="289"/>
        </w:numPr>
        <w:rPr>
          <w:rFonts w:eastAsia="Calibri"/>
          <w:b/>
          <w:bCs/>
          <w:sz w:val="20"/>
          <w:szCs w:val="20"/>
          <w:lang w:val="en-IN"/>
        </w:rPr>
      </w:pPr>
      <w:r w:rsidRPr="00FE6C6C">
        <w:rPr>
          <w:rFonts w:eastAsia="Calibri"/>
          <w:sz w:val="20"/>
          <w:szCs w:val="20"/>
          <w:lang w:val="en-IN"/>
        </w:rPr>
        <w:t>Backup administrator should schedule backup jobs during off-peak usage hours of the information processing system and update the Backup Register</w:t>
      </w:r>
      <w:r w:rsidR="003D0D4D">
        <w:rPr>
          <w:rFonts w:eastAsia="Calibri"/>
          <w:sz w:val="20"/>
          <w:szCs w:val="20"/>
          <w:lang w:val="en-IN"/>
        </w:rPr>
        <w:t>.</w:t>
      </w:r>
    </w:p>
    <w:p w14:paraId="13F58572" w14:textId="77777777" w:rsidR="00ED16E8" w:rsidRDefault="00ED16E8" w:rsidP="008971C2">
      <w:pPr>
        <w:pStyle w:val="Normal2"/>
        <w:rPr>
          <w:rFonts w:eastAsia="Calibri"/>
          <w:b/>
          <w:bCs/>
          <w:sz w:val="20"/>
          <w:szCs w:val="20"/>
          <w:lang w:val="en-IN"/>
        </w:rPr>
      </w:pPr>
    </w:p>
    <w:p w14:paraId="4D0D104C" w14:textId="77777777" w:rsidR="00CD7029" w:rsidRPr="00FE6C6C" w:rsidRDefault="00CD7029" w:rsidP="00FE6C6C">
      <w:pPr>
        <w:pStyle w:val="Normal2"/>
        <w:numPr>
          <w:ilvl w:val="0"/>
          <w:numId w:val="288"/>
        </w:numPr>
        <w:rPr>
          <w:rFonts w:eastAsia="Times New Roman"/>
          <w:color w:val="0070C0"/>
          <w:lang w:val="en-IN"/>
        </w:rPr>
      </w:pPr>
      <w:bookmarkStart w:id="557" w:name="_Toc396218316"/>
      <w:bookmarkStart w:id="558" w:name="_Toc402947059"/>
      <w:bookmarkStart w:id="559" w:name="_Toc441089629"/>
      <w:bookmarkStart w:id="560" w:name="_Toc58317703"/>
      <w:bookmarkStart w:id="561" w:name="_Toc59996438"/>
      <w:bookmarkStart w:id="562" w:name="_Toc60005091"/>
      <w:bookmarkStart w:id="563" w:name="_Toc62387628"/>
      <w:bookmarkStart w:id="564" w:name="_Toc62389381"/>
      <w:r w:rsidRPr="00FE6C6C">
        <w:rPr>
          <w:rFonts w:eastAsia="Times New Roman"/>
          <w:color w:val="0070C0"/>
          <w:lang w:val="en-IN"/>
        </w:rPr>
        <w:t>Rescheduling</w:t>
      </w:r>
      <w:bookmarkEnd w:id="557"/>
      <w:bookmarkEnd w:id="558"/>
      <w:bookmarkEnd w:id="559"/>
      <w:bookmarkEnd w:id="560"/>
      <w:bookmarkEnd w:id="561"/>
      <w:bookmarkEnd w:id="562"/>
      <w:bookmarkEnd w:id="563"/>
      <w:bookmarkEnd w:id="564"/>
    </w:p>
    <w:p w14:paraId="0937220F" w14:textId="77777777" w:rsidR="001C2507" w:rsidRDefault="00CD7029" w:rsidP="001C2507">
      <w:pPr>
        <w:pStyle w:val="Normal2"/>
        <w:numPr>
          <w:ilvl w:val="1"/>
          <w:numId w:val="290"/>
        </w:numPr>
        <w:rPr>
          <w:rFonts w:eastAsia="Calibri"/>
          <w:b/>
          <w:bCs/>
          <w:sz w:val="20"/>
          <w:szCs w:val="20"/>
          <w:lang w:val="en-IN"/>
        </w:rPr>
      </w:pPr>
      <w:r w:rsidRPr="00921C16">
        <w:rPr>
          <w:rFonts w:eastAsia="Calibri"/>
          <w:sz w:val="20"/>
          <w:szCs w:val="20"/>
          <w:lang w:val="en-IN"/>
        </w:rPr>
        <w:t>The system owner should request for rescheduling of backup jobs, if required, using the Backup Request form.</w:t>
      </w:r>
    </w:p>
    <w:p w14:paraId="232242E3" w14:textId="77777777" w:rsidR="00CD7029" w:rsidRPr="001C2507" w:rsidRDefault="00CD7029" w:rsidP="001C2507">
      <w:pPr>
        <w:pStyle w:val="Normal2"/>
        <w:numPr>
          <w:ilvl w:val="1"/>
          <w:numId w:val="290"/>
        </w:numPr>
        <w:rPr>
          <w:rFonts w:eastAsia="Calibri"/>
          <w:b/>
          <w:bCs/>
          <w:sz w:val="20"/>
          <w:szCs w:val="20"/>
          <w:lang w:val="en-IN"/>
        </w:rPr>
      </w:pPr>
      <w:r w:rsidRPr="001C2507">
        <w:rPr>
          <w:rFonts w:eastAsia="Calibri"/>
          <w:sz w:val="20"/>
          <w:szCs w:val="20"/>
          <w:lang w:val="en-IN"/>
        </w:rPr>
        <w:t xml:space="preserve">Backup administrators should reschedule the backup job as per the request and update the new schedule. </w:t>
      </w:r>
    </w:p>
    <w:p w14:paraId="746CC319" w14:textId="77777777" w:rsidR="00CD7029" w:rsidRPr="00CD7029" w:rsidRDefault="00CD7029" w:rsidP="008971C2">
      <w:pPr>
        <w:pStyle w:val="Normal2"/>
        <w:rPr>
          <w:rFonts w:eastAsia="Calibri"/>
          <w:b/>
          <w:bCs/>
          <w:sz w:val="20"/>
          <w:szCs w:val="20"/>
          <w:lang w:val="en-IN"/>
        </w:rPr>
      </w:pPr>
    </w:p>
    <w:p w14:paraId="0B857E9C" w14:textId="77777777" w:rsidR="00CD7029" w:rsidRPr="00FE6C6C" w:rsidRDefault="00CD7029" w:rsidP="00FE6C6C">
      <w:pPr>
        <w:pStyle w:val="Normal2"/>
        <w:numPr>
          <w:ilvl w:val="0"/>
          <w:numId w:val="288"/>
        </w:numPr>
        <w:rPr>
          <w:rFonts w:eastAsia="Times New Roman"/>
          <w:color w:val="0070C0"/>
          <w:lang w:val="en-IN"/>
        </w:rPr>
      </w:pPr>
      <w:bookmarkStart w:id="565" w:name="_Toc441089630"/>
      <w:bookmarkStart w:id="566" w:name="_Toc58317704"/>
      <w:bookmarkStart w:id="567" w:name="_Toc59996439"/>
      <w:bookmarkStart w:id="568" w:name="_Toc60005092"/>
      <w:bookmarkStart w:id="569" w:name="_Toc62387629"/>
      <w:bookmarkStart w:id="570" w:name="_Toc62389382"/>
      <w:r w:rsidRPr="00FE6C6C">
        <w:rPr>
          <w:rFonts w:eastAsia="Times New Roman"/>
          <w:color w:val="0070C0"/>
          <w:lang w:val="en-IN"/>
        </w:rPr>
        <w:t>Backup Monitoring</w:t>
      </w:r>
      <w:bookmarkEnd w:id="565"/>
      <w:bookmarkEnd w:id="566"/>
      <w:bookmarkEnd w:id="567"/>
      <w:bookmarkEnd w:id="568"/>
      <w:bookmarkEnd w:id="569"/>
      <w:bookmarkEnd w:id="570"/>
    </w:p>
    <w:p w14:paraId="1B56E923" w14:textId="77777777" w:rsidR="001C2507" w:rsidRDefault="00CD7029" w:rsidP="001C2507">
      <w:pPr>
        <w:pStyle w:val="Normal2"/>
        <w:numPr>
          <w:ilvl w:val="1"/>
          <w:numId w:val="291"/>
        </w:numPr>
        <w:rPr>
          <w:rFonts w:eastAsia="Calibri"/>
          <w:b/>
          <w:bCs/>
          <w:sz w:val="20"/>
          <w:szCs w:val="20"/>
          <w:lang w:val="en-IN"/>
        </w:rPr>
      </w:pPr>
      <w:bookmarkStart w:id="571" w:name="_Toc58317705"/>
      <w:bookmarkStart w:id="572" w:name="_Toc59996440"/>
      <w:bookmarkStart w:id="573" w:name="_Toc60005093"/>
      <w:bookmarkStart w:id="574" w:name="_Toc62387630"/>
      <w:bookmarkStart w:id="575" w:name="_Toc62389383"/>
      <w:r w:rsidRPr="00921C16">
        <w:rPr>
          <w:rFonts w:eastAsia="Calibri"/>
          <w:sz w:val="20"/>
          <w:szCs w:val="20"/>
          <w:lang w:val="en-IN"/>
        </w:rPr>
        <w:t>Logs for the success / failure of backup / restore should be maintained based on following parameters:</w:t>
      </w:r>
      <w:bookmarkStart w:id="576" w:name="_Toc58317706"/>
      <w:bookmarkStart w:id="577" w:name="_Toc59996441"/>
      <w:bookmarkStart w:id="578" w:name="_Toc60005094"/>
      <w:bookmarkStart w:id="579" w:name="_Toc62387631"/>
      <w:bookmarkStart w:id="580" w:name="_Toc62389384"/>
      <w:bookmarkEnd w:id="571"/>
      <w:bookmarkEnd w:id="572"/>
      <w:bookmarkEnd w:id="573"/>
      <w:bookmarkEnd w:id="574"/>
      <w:bookmarkEnd w:id="575"/>
    </w:p>
    <w:p w14:paraId="703A9B9C" w14:textId="77777777" w:rsidR="00CD7029" w:rsidRPr="001C2507" w:rsidRDefault="00CD7029" w:rsidP="001C2507">
      <w:pPr>
        <w:pStyle w:val="Normal2"/>
        <w:numPr>
          <w:ilvl w:val="2"/>
          <w:numId w:val="291"/>
        </w:numPr>
        <w:rPr>
          <w:rFonts w:eastAsia="Calibri"/>
          <w:b/>
          <w:bCs/>
          <w:sz w:val="20"/>
          <w:szCs w:val="20"/>
          <w:lang w:val="en-IN"/>
        </w:rPr>
      </w:pPr>
      <w:r w:rsidRPr="001C2507">
        <w:rPr>
          <w:rFonts w:eastAsia="Calibri"/>
          <w:sz w:val="20"/>
          <w:szCs w:val="20"/>
          <w:lang w:val="en-IN"/>
        </w:rPr>
        <w:t xml:space="preserve">Job </w:t>
      </w:r>
      <w:bookmarkEnd w:id="576"/>
      <w:r w:rsidRPr="001C2507">
        <w:rPr>
          <w:rFonts w:eastAsia="Calibri"/>
          <w:sz w:val="20"/>
          <w:szCs w:val="20"/>
          <w:lang w:val="en-IN"/>
        </w:rPr>
        <w:t>ID.</w:t>
      </w:r>
      <w:bookmarkEnd w:id="577"/>
      <w:bookmarkEnd w:id="578"/>
      <w:bookmarkEnd w:id="579"/>
      <w:bookmarkEnd w:id="580"/>
    </w:p>
    <w:p w14:paraId="13709CD8" w14:textId="77777777" w:rsidR="00CD7029" w:rsidRPr="001C2507" w:rsidRDefault="00CD7029" w:rsidP="001C2507">
      <w:pPr>
        <w:pStyle w:val="Normal2"/>
        <w:numPr>
          <w:ilvl w:val="2"/>
          <w:numId w:val="291"/>
        </w:numPr>
        <w:rPr>
          <w:rFonts w:eastAsia="Calibri"/>
          <w:sz w:val="20"/>
          <w:szCs w:val="20"/>
          <w:lang w:val="en-IN"/>
        </w:rPr>
      </w:pPr>
      <w:bookmarkStart w:id="581" w:name="_Toc59996442"/>
      <w:bookmarkStart w:id="582" w:name="_Toc60005095"/>
      <w:bookmarkStart w:id="583" w:name="_Toc62387632"/>
      <w:bookmarkStart w:id="584" w:name="_Toc62389385"/>
      <w:r w:rsidRPr="00921C16">
        <w:rPr>
          <w:rFonts w:eastAsia="Calibri"/>
          <w:sz w:val="20"/>
          <w:szCs w:val="20"/>
          <w:lang w:val="en-IN"/>
        </w:rPr>
        <w:t>Type.</w:t>
      </w:r>
      <w:bookmarkEnd w:id="581"/>
      <w:bookmarkEnd w:id="582"/>
      <w:bookmarkEnd w:id="583"/>
      <w:bookmarkEnd w:id="584"/>
    </w:p>
    <w:p w14:paraId="623DD6F8" w14:textId="77777777" w:rsidR="00CD7029" w:rsidRPr="001C2507" w:rsidRDefault="00CD7029" w:rsidP="001C2507">
      <w:pPr>
        <w:pStyle w:val="Normal2"/>
        <w:numPr>
          <w:ilvl w:val="2"/>
          <w:numId w:val="291"/>
        </w:numPr>
        <w:rPr>
          <w:rFonts w:eastAsia="Calibri"/>
          <w:sz w:val="20"/>
          <w:szCs w:val="20"/>
          <w:lang w:val="en-IN"/>
        </w:rPr>
      </w:pPr>
      <w:bookmarkStart w:id="585" w:name="_Toc59996443"/>
      <w:bookmarkStart w:id="586" w:name="_Toc60005096"/>
      <w:bookmarkStart w:id="587" w:name="_Toc62387633"/>
      <w:bookmarkStart w:id="588" w:name="_Toc62389386"/>
      <w:r w:rsidRPr="00921C16">
        <w:rPr>
          <w:rFonts w:eastAsia="Calibri"/>
          <w:sz w:val="20"/>
          <w:szCs w:val="20"/>
          <w:lang w:val="en-IN"/>
        </w:rPr>
        <w:t>Status.</w:t>
      </w:r>
      <w:bookmarkEnd w:id="585"/>
      <w:bookmarkEnd w:id="586"/>
      <w:bookmarkEnd w:id="587"/>
      <w:bookmarkEnd w:id="588"/>
    </w:p>
    <w:p w14:paraId="796CD363" w14:textId="77777777" w:rsidR="00CD7029" w:rsidRPr="001C2507" w:rsidRDefault="00CD7029" w:rsidP="001C2507">
      <w:pPr>
        <w:pStyle w:val="Normal2"/>
        <w:numPr>
          <w:ilvl w:val="2"/>
          <w:numId w:val="291"/>
        </w:numPr>
        <w:rPr>
          <w:rFonts w:eastAsia="Calibri"/>
          <w:sz w:val="20"/>
          <w:szCs w:val="20"/>
          <w:lang w:val="en-IN"/>
        </w:rPr>
      </w:pPr>
      <w:bookmarkStart w:id="589" w:name="_Toc58317709"/>
      <w:bookmarkStart w:id="590" w:name="_Toc59996444"/>
      <w:bookmarkStart w:id="591" w:name="_Toc60005097"/>
      <w:bookmarkStart w:id="592" w:name="_Toc62387634"/>
      <w:bookmarkStart w:id="593" w:name="_Toc62389387"/>
      <w:r w:rsidRPr="00921C16">
        <w:rPr>
          <w:rFonts w:eastAsia="Calibri"/>
          <w:sz w:val="20"/>
          <w:szCs w:val="20"/>
          <w:lang w:val="en-IN"/>
        </w:rPr>
        <w:t xml:space="preserve">Job </w:t>
      </w:r>
      <w:bookmarkEnd w:id="589"/>
      <w:r w:rsidRPr="00921C16">
        <w:rPr>
          <w:rFonts w:eastAsia="Calibri"/>
          <w:sz w:val="20"/>
          <w:szCs w:val="20"/>
          <w:lang w:val="en-IN"/>
        </w:rPr>
        <w:t>Policy.</w:t>
      </w:r>
      <w:bookmarkEnd w:id="590"/>
      <w:bookmarkEnd w:id="591"/>
      <w:bookmarkEnd w:id="592"/>
      <w:bookmarkEnd w:id="593"/>
    </w:p>
    <w:p w14:paraId="5EF6815D" w14:textId="77777777" w:rsidR="00CD7029" w:rsidRPr="001C2507" w:rsidRDefault="00CD7029" w:rsidP="001C2507">
      <w:pPr>
        <w:pStyle w:val="Normal2"/>
        <w:numPr>
          <w:ilvl w:val="2"/>
          <w:numId w:val="291"/>
        </w:numPr>
        <w:rPr>
          <w:rFonts w:eastAsia="Calibri"/>
          <w:sz w:val="20"/>
          <w:szCs w:val="20"/>
          <w:lang w:val="en-IN"/>
        </w:rPr>
      </w:pPr>
      <w:bookmarkStart w:id="594" w:name="_Toc58317710"/>
      <w:bookmarkStart w:id="595" w:name="_Toc59996445"/>
      <w:bookmarkStart w:id="596" w:name="_Toc60005098"/>
      <w:bookmarkStart w:id="597" w:name="_Toc62387635"/>
      <w:bookmarkStart w:id="598" w:name="_Toc62389388"/>
      <w:r w:rsidRPr="00921C16">
        <w:rPr>
          <w:rFonts w:eastAsia="Calibri"/>
          <w:sz w:val="20"/>
          <w:szCs w:val="20"/>
          <w:lang w:val="en-IN"/>
        </w:rPr>
        <w:t xml:space="preserve">Job </w:t>
      </w:r>
      <w:bookmarkEnd w:id="594"/>
      <w:r w:rsidRPr="00921C16">
        <w:rPr>
          <w:rFonts w:eastAsia="Calibri"/>
          <w:sz w:val="20"/>
          <w:szCs w:val="20"/>
          <w:lang w:val="en-IN"/>
        </w:rPr>
        <w:t>Schedule.</w:t>
      </w:r>
      <w:bookmarkEnd w:id="595"/>
      <w:bookmarkEnd w:id="596"/>
      <w:bookmarkEnd w:id="597"/>
      <w:bookmarkEnd w:id="598"/>
    </w:p>
    <w:p w14:paraId="31CDA520" w14:textId="77777777" w:rsidR="00CD7029" w:rsidRPr="001C2507" w:rsidRDefault="00CD7029" w:rsidP="001C2507">
      <w:pPr>
        <w:pStyle w:val="Normal2"/>
        <w:numPr>
          <w:ilvl w:val="2"/>
          <w:numId w:val="291"/>
        </w:numPr>
        <w:rPr>
          <w:rFonts w:eastAsia="Calibri"/>
          <w:sz w:val="20"/>
          <w:szCs w:val="20"/>
          <w:lang w:val="en-IN"/>
        </w:rPr>
      </w:pPr>
      <w:bookmarkStart w:id="599" w:name="_Toc59996446"/>
      <w:bookmarkStart w:id="600" w:name="_Toc60005099"/>
      <w:bookmarkStart w:id="601" w:name="_Toc62387636"/>
      <w:bookmarkStart w:id="602" w:name="_Toc62389389"/>
      <w:r w:rsidRPr="00921C16">
        <w:rPr>
          <w:rFonts w:eastAsia="Calibri"/>
          <w:sz w:val="20"/>
          <w:szCs w:val="20"/>
          <w:lang w:val="en-IN"/>
        </w:rPr>
        <w:t>Client.</w:t>
      </w:r>
      <w:bookmarkEnd w:id="599"/>
      <w:bookmarkEnd w:id="600"/>
      <w:bookmarkEnd w:id="601"/>
      <w:bookmarkEnd w:id="602"/>
    </w:p>
    <w:p w14:paraId="39449C62" w14:textId="77777777" w:rsidR="00CD7029" w:rsidRPr="001C2507" w:rsidRDefault="00CD7029" w:rsidP="001C2507">
      <w:pPr>
        <w:pStyle w:val="Normal2"/>
        <w:numPr>
          <w:ilvl w:val="2"/>
          <w:numId w:val="291"/>
        </w:numPr>
        <w:rPr>
          <w:rFonts w:eastAsia="Calibri"/>
          <w:sz w:val="20"/>
          <w:szCs w:val="20"/>
          <w:lang w:val="en-IN"/>
        </w:rPr>
      </w:pPr>
      <w:bookmarkStart w:id="603" w:name="_Toc58317712"/>
      <w:bookmarkStart w:id="604" w:name="_Toc59996447"/>
      <w:bookmarkStart w:id="605" w:name="_Toc60005100"/>
      <w:bookmarkStart w:id="606" w:name="_Toc62387637"/>
      <w:bookmarkStart w:id="607" w:name="_Toc62389390"/>
      <w:r w:rsidRPr="00921C16">
        <w:rPr>
          <w:rFonts w:eastAsia="Calibri"/>
          <w:sz w:val="20"/>
          <w:szCs w:val="20"/>
          <w:lang w:val="en-IN"/>
        </w:rPr>
        <w:t xml:space="preserve">Media </w:t>
      </w:r>
      <w:bookmarkEnd w:id="603"/>
      <w:r w:rsidRPr="00921C16">
        <w:rPr>
          <w:rFonts w:eastAsia="Calibri"/>
          <w:sz w:val="20"/>
          <w:szCs w:val="20"/>
          <w:lang w:val="en-IN"/>
        </w:rPr>
        <w:t>Server.</w:t>
      </w:r>
      <w:bookmarkEnd w:id="604"/>
      <w:bookmarkEnd w:id="605"/>
      <w:bookmarkEnd w:id="606"/>
      <w:bookmarkEnd w:id="607"/>
    </w:p>
    <w:p w14:paraId="18303AB0" w14:textId="77777777" w:rsidR="00CD7029" w:rsidRPr="001C2507" w:rsidRDefault="00CD7029" w:rsidP="001C2507">
      <w:pPr>
        <w:pStyle w:val="Normal2"/>
        <w:numPr>
          <w:ilvl w:val="2"/>
          <w:numId w:val="291"/>
        </w:numPr>
        <w:rPr>
          <w:rFonts w:eastAsia="Calibri"/>
          <w:sz w:val="20"/>
          <w:szCs w:val="20"/>
          <w:lang w:val="en-IN"/>
        </w:rPr>
      </w:pPr>
      <w:bookmarkStart w:id="608" w:name="_Toc58317713"/>
      <w:bookmarkStart w:id="609" w:name="_Toc59996448"/>
      <w:bookmarkStart w:id="610" w:name="_Toc60005101"/>
      <w:bookmarkStart w:id="611" w:name="_Toc62387638"/>
      <w:bookmarkStart w:id="612" w:name="_Toc62389391"/>
      <w:r w:rsidRPr="00921C16">
        <w:rPr>
          <w:rFonts w:eastAsia="Calibri"/>
          <w:sz w:val="20"/>
          <w:szCs w:val="20"/>
          <w:lang w:val="en-IN"/>
        </w:rPr>
        <w:t xml:space="preserve">Start </w:t>
      </w:r>
      <w:bookmarkEnd w:id="608"/>
      <w:r w:rsidRPr="00921C16">
        <w:rPr>
          <w:rFonts w:eastAsia="Calibri"/>
          <w:sz w:val="20"/>
          <w:szCs w:val="20"/>
          <w:lang w:val="en-IN"/>
        </w:rPr>
        <w:t>Time.</w:t>
      </w:r>
      <w:bookmarkEnd w:id="609"/>
      <w:bookmarkEnd w:id="610"/>
      <w:bookmarkEnd w:id="611"/>
      <w:bookmarkEnd w:id="612"/>
    </w:p>
    <w:p w14:paraId="0D4838AC" w14:textId="77777777" w:rsidR="00CD7029" w:rsidRPr="001C2507" w:rsidRDefault="00CD7029" w:rsidP="001C2507">
      <w:pPr>
        <w:pStyle w:val="Normal2"/>
        <w:numPr>
          <w:ilvl w:val="2"/>
          <w:numId w:val="291"/>
        </w:numPr>
        <w:rPr>
          <w:rFonts w:eastAsia="Calibri"/>
          <w:sz w:val="20"/>
          <w:szCs w:val="20"/>
          <w:lang w:val="en-IN"/>
        </w:rPr>
      </w:pPr>
      <w:bookmarkStart w:id="613" w:name="_Toc58317714"/>
      <w:bookmarkStart w:id="614" w:name="_Toc59996449"/>
      <w:bookmarkStart w:id="615" w:name="_Toc60005102"/>
      <w:bookmarkStart w:id="616" w:name="_Toc62387639"/>
      <w:bookmarkStart w:id="617" w:name="_Toc62389392"/>
      <w:r w:rsidRPr="00921C16">
        <w:rPr>
          <w:rFonts w:eastAsia="Calibri"/>
          <w:sz w:val="20"/>
          <w:szCs w:val="20"/>
          <w:lang w:val="en-IN"/>
        </w:rPr>
        <w:t>Storage Unit; and</w:t>
      </w:r>
      <w:bookmarkEnd w:id="613"/>
      <w:bookmarkEnd w:id="614"/>
      <w:bookmarkEnd w:id="615"/>
      <w:bookmarkEnd w:id="616"/>
      <w:bookmarkEnd w:id="617"/>
    </w:p>
    <w:p w14:paraId="26B2E3F2" w14:textId="77777777" w:rsidR="001C2507" w:rsidRDefault="00CD7029" w:rsidP="001C2507">
      <w:pPr>
        <w:pStyle w:val="Normal2"/>
        <w:numPr>
          <w:ilvl w:val="2"/>
          <w:numId w:val="291"/>
        </w:numPr>
        <w:rPr>
          <w:rFonts w:eastAsia="Calibri"/>
          <w:sz w:val="20"/>
          <w:szCs w:val="20"/>
          <w:lang w:val="en-IN"/>
        </w:rPr>
      </w:pPr>
      <w:bookmarkStart w:id="618" w:name="_Toc58317715"/>
      <w:bookmarkStart w:id="619" w:name="_Toc59996450"/>
      <w:bookmarkStart w:id="620" w:name="_Toc60005103"/>
      <w:bookmarkStart w:id="621" w:name="_Toc62387640"/>
      <w:bookmarkStart w:id="622" w:name="_Toc62389393"/>
      <w:r w:rsidRPr="00921C16">
        <w:rPr>
          <w:rFonts w:eastAsia="Calibri"/>
          <w:sz w:val="20"/>
          <w:szCs w:val="20"/>
          <w:lang w:val="en-IN"/>
        </w:rPr>
        <w:t>End Time.</w:t>
      </w:r>
      <w:bookmarkStart w:id="623" w:name="_Toc58317716"/>
      <w:bookmarkStart w:id="624" w:name="_Toc59996451"/>
      <w:bookmarkStart w:id="625" w:name="_Toc60005104"/>
      <w:bookmarkStart w:id="626" w:name="_Toc62387641"/>
      <w:bookmarkStart w:id="627" w:name="_Toc62389394"/>
      <w:bookmarkEnd w:id="618"/>
      <w:bookmarkEnd w:id="619"/>
      <w:bookmarkEnd w:id="620"/>
      <w:bookmarkEnd w:id="621"/>
      <w:bookmarkEnd w:id="622"/>
    </w:p>
    <w:p w14:paraId="37DF7D00" w14:textId="77777777" w:rsidR="001C2507" w:rsidRDefault="00CD7029" w:rsidP="001C2507">
      <w:pPr>
        <w:pStyle w:val="Normal2"/>
        <w:numPr>
          <w:ilvl w:val="1"/>
          <w:numId w:val="291"/>
        </w:numPr>
        <w:rPr>
          <w:rFonts w:eastAsia="Calibri"/>
          <w:sz w:val="20"/>
          <w:szCs w:val="20"/>
          <w:lang w:val="en-IN"/>
        </w:rPr>
      </w:pPr>
      <w:r w:rsidRPr="001C2507">
        <w:rPr>
          <w:rFonts w:eastAsia="Calibri"/>
          <w:sz w:val="20"/>
          <w:szCs w:val="20"/>
          <w:lang w:val="en-IN"/>
        </w:rPr>
        <w:t>Backup administrators should report the failure of a scheduled backup job to the concerned system owner / system admin.</w:t>
      </w:r>
      <w:bookmarkStart w:id="628" w:name="_Toc58317717"/>
      <w:bookmarkStart w:id="629" w:name="_Toc59996452"/>
      <w:bookmarkStart w:id="630" w:name="_Toc60005105"/>
      <w:bookmarkStart w:id="631" w:name="_Toc62387642"/>
      <w:bookmarkStart w:id="632" w:name="_Toc62389395"/>
      <w:bookmarkEnd w:id="623"/>
      <w:bookmarkEnd w:id="624"/>
      <w:bookmarkEnd w:id="625"/>
      <w:bookmarkEnd w:id="626"/>
      <w:bookmarkEnd w:id="627"/>
    </w:p>
    <w:p w14:paraId="13CB4AC9" w14:textId="77777777" w:rsidR="001C2507" w:rsidRDefault="00CD7029" w:rsidP="001C2507">
      <w:pPr>
        <w:pStyle w:val="Normal2"/>
        <w:numPr>
          <w:ilvl w:val="1"/>
          <w:numId w:val="291"/>
        </w:numPr>
        <w:rPr>
          <w:rFonts w:eastAsia="Calibri"/>
          <w:sz w:val="20"/>
          <w:szCs w:val="20"/>
          <w:lang w:val="en-IN"/>
        </w:rPr>
      </w:pPr>
      <w:r w:rsidRPr="001C2507">
        <w:rPr>
          <w:rFonts w:eastAsia="Calibri"/>
          <w:sz w:val="20"/>
          <w:szCs w:val="20"/>
          <w:lang w:val="en-IN"/>
        </w:rPr>
        <w:t>Backup administrators should perform the root cause analysis of the failed backup job.</w:t>
      </w:r>
      <w:bookmarkStart w:id="633" w:name="_Toc58317718"/>
      <w:bookmarkStart w:id="634" w:name="_Toc59996453"/>
      <w:bookmarkStart w:id="635" w:name="_Toc60005106"/>
      <w:bookmarkStart w:id="636" w:name="_Toc62387643"/>
      <w:bookmarkStart w:id="637" w:name="_Toc62389396"/>
      <w:bookmarkEnd w:id="628"/>
      <w:bookmarkEnd w:id="629"/>
      <w:bookmarkEnd w:id="630"/>
      <w:bookmarkEnd w:id="631"/>
      <w:bookmarkEnd w:id="632"/>
    </w:p>
    <w:bookmarkEnd w:id="633"/>
    <w:bookmarkEnd w:id="634"/>
    <w:bookmarkEnd w:id="635"/>
    <w:bookmarkEnd w:id="636"/>
    <w:bookmarkEnd w:id="637"/>
    <w:p w14:paraId="7900B611" w14:textId="77777777" w:rsidR="00CD7029" w:rsidRPr="00CD7029" w:rsidRDefault="00CD7029" w:rsidP="008971C2">
      <w:pPr>
        <w:pStyle w:val="Normal2"/>
        <w:rPr>
          <w:rFonts w:eastAsia="Calibri"/>
          <w:b/>
          <w:bCs/>
          <w:lang w:val="en-IN"/>
        </w:rPr>
      </w:pPr>
    </w:p>
    <w:p w14:paraId="2B559B18" w14:textId="77777777" w:rsidR="00CD7029" w:rsidRPr="00FE6C6C" w:rsidRDefault="00CD7029" w:rsidP="00FE6C6C">
      <w:pPr>
        <w:pStyle w:val="Normal2"/>
        <w:numPr>
          <w:ilvl w:val="0"/>
          <w:numId w:val="288"/>
        </w:numPr>
        <w:rPr>
          <w:rFonts w:eastAsia="Times New Roman"/>
          <w:color w:val="0070C0"/>
          <w:lang w:val="en-IN"/>
        </w:rPr>
      </w:pPr>
      <w:bookmarkStart w:id="638" w:name="_Toc384635087"/>
      <w:bookmarkStart w:id="639" w:name="_Toc396218319"/>
      <w:bookmarkStart w:id="640" w:name="_Toc402947061"/>
      <w:bookmarkStart w:id="641" w:name="_Toc441089631"/>
      <w:bookmarkStart w:id="642" w:name="_Toc58317724"/>
      <w:bookmarkStart w:id="643" w:name="_Toc59996460"/>
      <w:bookmarkStart w:id="644" w:name="_Toc60005113"/>
      <w:bookmarkStart w:id="645" w:name="_Toc62387650"/>
      <w:bookmarkStart w:id="646" w:name="_Toc62389403"/>
      <w:r w:rsidRPr="00FE6C6C">
        <w:rPr>
          <w:rFonts w:eastAsia="Times New Roman"/>
          <w:color w:val="0070C0"/>
          <w:lang w:val="en-IN"/>
        </w:rPr>
        <w:t>Status Report</w:t>
      </w:r>
      <w:bookmarkEnd w:id="638"/>
      <w:bookmarkEnd w:id="639"/>
      <w:bookmarkEnd w:id="640"/>
      <w:bookmarkEnd w:id="641"/>
      <w:bookmarkEnd w:id="642"/>
      <w:bookmarkEnd w:id="643"/>
      <w:bookmarkEnd w:id="644"/>
      <w:bookmarkEnd w:id="645"/>
      <w:bookmarkEnd w:id="646"/>
    </w:p>
    <w:p w14:paraId="0E2BB75F" w14:textId="77777777" w:rsidR="001C2507" w:rsidRDefault="00CD7029" w:rsidP="001C2507">
      <w:pPr>
        <w:pStyle w:val="Normal2"/>
        <w:numPr>
          <w:ilvl w:val="1"/>
          <w:numId w:val="292"/>
        </w:numPr>
        <w:rPr>
          <w:rFonts w:eastAsia="Calibri"/>
          <w:b/>
          <w:bCs/>
          <w:sz w:val="20"/>
          <w:szCs w:val="20"/>
          <w:lang w:val="en-IN"/>
        </w:rPr>
      </w:pPr>
      <w:bookmarkStart w:id="647" w:name="_Toc58317725"/>
      <w:bookmarkStart w:id="648" w:name="_Toc59996461"/>
      <w:bookmarkStart w:id="649" w:name="_Toc60005114"/>
      <w:bookmarkStart w:id="650" w:name="_Toc62387651"/>
      <w:bookmarkStart w:id="651" w:name="_Toc62389404"/>
      <w:r w:rsidRPr="00921C16">
        <w:rPr>
          <w:rFonts w:eastAsia="Calibri"/>
          <w:sz w:val="20"/>
          <w:szCs w:val="20"/>
          <w:lang w:val="en-IN"/>
        </w:rPr>
        <w:t>Backup administrators should generate following reports (not limited to) on the backup status for different information processing system:</w:t>
      </w:r>
      <w:bookmarkStart w:id="652" w:name="_Toc59996462"/>
      <w:bookmarkStart w:id="653" w:name="_Toc60005115"/>
      <w:bookmarkStart w:id="654" w:name="_Toc62387652"/>
      <w:bookmarkStart w:id="655" w:name="_Toc62389405"/>
      <w:bookmarkEnd w:id="647"/>
      <w:bookmarkEnd w:id="648"/>
      <w:bookmarkEnd w:id="649"/>
      <w:bookmarkEnd w:id="650"/>
      <w:bookmarkEnd w:id="651"/>
    </w:p>
    <w:p w14:paraId="3E266E36" w14:textId="77777777" w:rsidR="00CD7029" w:rsidRPr="001C2507" w:rsidRDefault="00CD7029" w:rsidP="001C2507">
      <w:pPr>
        <w:pStyle w:val="Normal2"/>
        <w:numPr>
          <w:ilvl w:val="2"/>
          <w:numId w:val="292"/>
        </w:numPr>
        <w:rPr>
          <w:rFonts w:eastAsia="Calibri"/>
          <w:b/>
          <w:bCs/>
          <w:sz w:val="20"/>
          <w:szCs w:val="20"/>
          <w:lang w:val="en-IN"/>
        </w:rPr>
      </w:pPr>
      <w:r w:rsidRPr="001C2507">
        <w:rPr>
          <w:rFonts w:eastAsia="Calibri"/>
          <w:sz w:val="20"/>
          <w:szCs w:val="20"/>
          <w:lang w:val="en-IN"/>
        </w:rPr>
        <w:t>Volume of data backed up on a daily, weekly, monthly or yearly basis (as scheduled).</w:t>
      </w:r>
      <w:bookmarkEnd w:id="652"/>
      <w:bookmarkEnd w:id="653"/>
      <w:bookmarkEnd w:id="654"/>
      <w:bookmarkEnd w:id="655"/>
    </w:p>
    <w:p w14:paraId="635ED805" w14:textId="77777777" w:rsidR="00CD7029" w:rsidRPr="001C2507" w:rsidRDefault="00CD7029" w:rsidP="001C2507">
      <w:pPr>
        <w:pStyle w:val="Normal2"/>
        <w:numPr>
          <w:ilvl w:val="2"/>
          <w:numId w:val="292"/>
        </w:numPr>
        <w:rPr>
          <w:rFonts w:eastAsia="Calibri"/>
          <w:sz w:val="20"/>
          <w:szCs w:val="20"/>
          <w:lang w:val="en-IN"/>
        </w:rPr>
      </w:pPr>
      <w:bookmarkStart w:id="656" w:name="_Toc59996463"/>
      <w:bookmarkStart w:id="657" w:name="_Toc60005116"/>
      <w:bookmarkStart w:id="658" w:name="_Toc62387653"/>
      <w:bookmarkStart w:id="659" w:name="_Toc62389406"/>
      <w:r w:rsidRPr="00921C16">
        <w:rPr>
          <w:rFonts w:eastAsia="Calibri"/>
          <w:sz w:val="20"/>
          <w:szCs w:val="20"/>
          <w:lang w:val="en-IN"/>
        </w:rPr>
        <w:t>Number of instances where data backup took longer than normal schedule.</w:t>
      </w:r>
      <w:bookmarkEnd w:id="656"/>
      <w:bookmarkEnd w:id="657"/>
      <w:bookmarkEnd w:id="658"/>
      <w:bookmarkEnd w:id="659"/>
    </w:p>
    <w:p w14:paraId="48921FD1" w14:textId="77777777" w:rsidR="00CD7029" w:rsidRPr="001C2507" w:rsidRDefault="00CD7029" w:rsidP="001C2507">
      <w:pPr>
        <w:pStyle w:val="Normal2"/>
        <w:numPr>
          <w:ilvl w:val="2"/>
          <w:numId w:val="292"/>
        </w:numPr>
        <w:rPr>
          <w:rFonts w:eastAsia="Calibri"/>
          <w:sz w:val="20"/>
          <w:szCs w:val="20"/>
          <w:lang w:val="en-IN"/>
        </w:rPr>
      </w:pPr>
      <w:bookmarkStart w:id="660" w:name="_Toc59996464"/>
      <w:bookmarkStart w:id="661" w:name="_Toc60005117"/>
      <w:bookmarkStart w:id="662" w:name="_Toc62387654"/>
      <w:bookmarkStart w:id="663" w:name="_Toc62389407"/>
      <w:r w:rsidRPr="00921C16">
        <w:rPr>
          <w:rFonts w:eastAsia="Calibri"/>
          <w:sz w:val="20"/>
          <w:szCs w:val="20"/>
          <w:lang w:val="en-IN"/>
        </w:rPr>
        <w:t>Number of instances of failed backup jobs.</w:t>
      </w:r>
      <w:bookmarkEnd w:id="660"/>
      <w:bookmarkEnd w:id="661"/>
      <w:bookmarkEnd w:id="662"/>
      <w:bookmarkEnd w:id="663"/>
    </w:p>
    <w:p w14:paraId="28DB7343" w14:textId="77777777" w:rsidR="00CD7029" w:rsidRPr="001C2507" w:rsidRDefault="00CD7029" w:rsidP="001C2507">
      <w:pPr>
        <w:pStyle w:val="Normal2"/>
        <w:numPr>
          <w:ilvl w:val="2"/>
          <w:numId w:val="292"/>
        </w:numPr>
        <w:rPr>
          <w:rFonts w:eastAsia="Calibri"/>
          <w:sz w:val="20"/>
          <w:szCs w:val="20"/>
          <w:lang w:val="en-IN"/>
        </w:rPr>
      </w:pPr>
      <w:bookmarkStart w:id="664" w:name="_Toc59996465"/>
      <w:bookmarkStart w:id="665" w:name="_Toc60005118"/>
      <w:bookmarkStart w:id="666" w:name="_Toc62387655"/>
      <w:bookmarkStart w:id="667" w:name="_Toc62389408"/>
      <w:r w:rsidRPr="00921C16">
        <w:rPr>
          <w:rFonts w:eastAsia="Calibri"/>
          <w:sz w:val="20"/>
          <w:szCs w:val="20"/>
          <w:lang w:val="en-IN"/>
        </w:rPr>
        <w:t>Number of instances of successful of data recovery.</w:t>
      </w:r>
      <w:bookmarkEnd w:id="664"/>
      <w:bookmarkEnd w:id="665"/>
      <w:bookmarkEnd w:id="666"/>
      <w:bookmarkEnd w:id="667"/>
    </w:p>
    <w:p w14:paraId="05E19F1F" w14:textId="77777777" w:rsidR="00CD7029" w:rsidRPr="001C2507" w:rsidRDefault="00CD7029" w:rsidP="001C2507">
      <w:pPr>
        <w:pStyle w:val="Normal2"/>
        <w:numPr>
          <w:ilvl w:val="2"/>
          <w:numId w:val="292"/>
        </w:numPr>
        <w:rPr>
          <w:rFonts w:eastAsia="Calibri"/>
          <w:sz w:val="20"/>
          <w:szCs w:val="20"/>
          <w:lang w:val="en-IN"/>
        </w:rPr>
      </w:pPr>
      <w:bookmarkStart w:id="668" w:name="_Toc59996466"/>
      <w:bookmarkStart w:id="669" w:name="_Toc60005119"/>
      <w:bookmarkStart w:id="670" w:name="_Toc62387656"/>
      <w:bookmarkStart w:id="671" w:name="_Toc62389409"/>
      <w:r w:rsidRPr="00921C16">
        <w:rPr>
          <w:rFonts w:eastAsia="Calibri"/>
          <w:sz w:val="20"/>
          <w:szCs w:val="20"/>
          <w:lang w:val="en-IN"/>
        </w:rPr>
        <w:t>Number of instances of unsuccessful of data recovery.</w:t>
      </w:r>
      <w:bookmarkEnd w:id="668"/>
      <w:bookmarkEnd w:id="669"/>
      <w:bookmarkEnd w:id="670"/>
      <w:bookmarkEnd w:id="671"/>
    </w:p>
    <w:p w14:paraId="3BA20A34" w14:textId="77777777" w:rsidR="00CD7029" w:rsidRDefault="00CD7029" w:rsidP="008971C2">
      <w:pPr>
        <w:pStyle w:val="Normal2"/>
        <w:rPr>
          <w:rFonts w:eastAsia="Calibri"/>
          <w:b/>
          <w:bCs/>
          <w:lang w:val="en-IN"/>
        </w:rPr>
      </w:pPr>
    </w:p>
    <w:p w14:paraId="526E5198" w14:textId="77777777" w:rsidR="003C4B03" w:rsidRPr="00CD7029" w:rsidRDefault="003C4B03" w:rsidP="008971C2">
      <w:pPr>
        <w:pStyle w:val="Normal2"/>
        <w:rPr>
          <w:rFonts w:eastAsia="Calibri"/>
          <w:b/>
          <w:bCs/>
          <w:lang w:val="en-IN"/>
        </w:rPr>
      </w:pPr>
    </w:p>
    <w:p w14:paraId="6D3D12DA" w14:textId="77777777" w:rsidR="00CD7029" w:rsidRPr="00FE6C6C" w:rsidRDefault="00CD7029" w:rsidP="00FE6C6C">
      <w:pPr>
        <w:pStyle w:val="Normal2"/>
        <w:numPr>
          <w:ilvl w:val="0"/>
          <w:numId w:val="288"/>
        </w:numPr>
        <w:rPr>
          <w:rFonts w:eastAsia="Times New Roman"/>
          <w:color w:val="0070C0"/>
          <w:lang w:val="en-IN"/>
        </w:rPr>
      </w:pPr>
      <w:bookmarkStart w:id="672" w:name="_Toc384635088"/>
      <w:bookmarkStart w:id="673" w:name="_Toc396218320"/>
      <w:bookmarkStart w:id="674" w:name="_Toc402947062"/>
      <w:bookmarkStart w:id="675" w:name="_Toc441089632"/>
      <w:bookmarkStart w:id="676" w:name="_Toc58317726"/>
      <w:bookmarkStart w:id="677" w:name="_Toc59996467"/>
      <w:bookmarkStart w:id="678" w:name="_Toc60005120"/>
      <w:bookmarkStart w:id="679" w:name="_Toc62387657"/>
      <w:bookmarkStart w:id="680" w:name="_Toc62389410"/>
      <w:r w:rsidRPr="00FE6C6C">
        <w:rPr>
          <w:rFonts w:eastAsia="Times New Roman"/>
          <w:color w:val="0070C0"/>
          <w:lang w:val="en-IN"/>
        </w:rPr>
        <w:t>Security of Backup Media</w:t>
      </w:r>
      <w:bookmarkEnd w:id="672"/>
      <w:bookmarkEnd w:id="673"/>
      <w:bookmarkEnd w:id="674"/>
      <w:bookmarkEnd w:id="675"/>
      <w:bookmarkEnd w:id="676"/>
      <w:bookmarkEnd w:id="677"/>
      <w:bookmarkEnd w:id="678"/>
      <w:bookmarkEnd w:id="679"/>
      <w:bookmarkEnd w:id="680"/>
    </w:p>
    <w:p w14:paraId="5B091ED8" w14:textId="77777777" w:rsidR="003C4B03" w:rsidRDefault="00CD7029" w:rsidP="003C4B03">
      <w:pPr>
        <w:pStyle w:val="Normal2"/>
        <w:numPr>
          <w:ilvl w:val="1"/>
          <w:numId w:val="293"/>
        </w:numPr>
        <w:rPr>
          <w:rFonts w:eastAsia="Calibri"/>
          <w:sz w:val="20"/>
          <w:szCs w:val="20"/>
          <w:lang w:val="en-IN"/>
        </w:rPr>
      </w:pPr>
      <w:bookmarkStart w:id="681" w:name="_Toc58317727"/>
      <w:bookmarkStart w:id="682" w:name="_Toc59996468"/>
      <w:bookmarkStart w:id="683" w:name="_Toc60005121"/>
      <w:bookmarkStart w:id="684" w:name="_Toc62387658"/>
      <w:bookmarkStart w:id="685" w:name="_Toc62389411"/>
      <w:r w:rsidRPr="00921C16">
        <w:rPr>
          <w:rFonts w:eastAsia="Calibri"/>
          <w:sz w:val="20"/>
          <w:szCs w:val="20"/>
          <w:lang w:val="en-IN"/>
        </w:rPr>
        <w:t>Onsite / Offsite Storage</w:t>
      </w:r>
      <w:bookmarkEnd w:id="681"/>
      <w:bookmarkEnd w:id="682"/>
      <w:bookmarkEnd w:id="683"/>
      <w:bookmarkEnd w:id="684"/>
      <w:bookmarkEnd w:id="685"/>
    </w:p>
    <w:p w14:paraId="07F122CF" w14:textId="77777777" w:rsidR="003C4B03" w:rsidRDefault="00CD7029" w:rsidP="003C4B03">
      <w:pPr>
        <w:pStyle w:val="Normal2"/>
        <w:numPr>
          <w:ilvl w:val="2"/>
          <w:numId w:val="293"/>
        </w:numPr>
        <w:rPr>
          <w:rFonts w:eastAsia="Calibri"/>
          <w:sz w:val="20"/>
          <w:szCs w:val="20"/>
          <w:lang w:val="en-IN"/>
        </w:rPr>
      </w:pPr>
      <w:r w:rsidRPr="003C4B03">
        <w:rPr>
          <w:rFonts w:eastAsia="Calibri"/>
          <w:sz w:val="20"/>
          <w:szCs w:val="20"/>
          <w:lang w:val="en-IN"/>
        </w:rPr>
        <w:t>Encryption / secure storage mechanism such as password protection will be used while taking data backup.</w:t>
      </w:r>
    </w:p>
    <w:p w14:paraId="48D1069C" w14:textId="77777777" w:rsidR="003C4B03" w:rsidRDefault="00CD7029" w:rsidP="003C4B03">
      <w:pPr>
        <w:pStyle w:val="Normal2"/>
        <w:numPr>
          <w:ilvl w:val="2"/>
          <w:numId w:val="293"/>
        </w:numPr>
        <w:rPr>
          <w:rFonts w:eastAsia="Calibri"/>
          <w:sz w:val="20"/>
          <w:szCs w:val="20"/>
          <w:lang w:val="en-IN"/>
        </w:rPr>
      </w:pPr>
      <w:r w:rsidRPr="003C4B03">
        <w:rPr>
          <w:rFonts w:eastAsia="Calibri"/>
          <w:sz w:val="20"/>
          <w:szCs w:val="20"/>
          <w:lang w:val="en-IN"/>
        </w:rPr>
        <w:t>Backup administrator is responsible for the physical security of the backup media and should prevent any kind of unauthorized access to the backup media.</w:t>
      </w:r>
    </w:p>
    <w:p w14:paraId="15F77D58" w14:textId="77777777" w:rsidR="003C4B03" w:rsidRDefault="00CD7029" w:rsidP="003C4B03">
      <w:pPr>
        <w:pStyle w:val="Normal2"/>
        <w:numPr>
          <w:ilvl w:val="1"/>
          <w:numId w:val="293"/>
        </w:numPr>
        <w:rPr>
          <w:rFonts w:eastAsia="Calibri"/>
          <w:sz w:val="20"/>
          <w:szCs w:val="20"/>
          <w:lang w:val="en-IN"/>
        </w:rPr>
      </w:pPr>
      <w:bookmarkStart w:id="686" w:name="_Toc58317728"/>
      <w:bookmarkStart w:id="687" w:name="_Toc59996469"/>
      <w:bookmarkStart w:id="688" w:name="_Toc60005122"/>
      <w:bookmarkStart w:id="689" w:name="_Toc62387659"/>
      <w:bookmarkStart w:id="690" w:name="_Toc62389412"/>
      <w:r w:rsidRPr="003C4B03">
        <w:rPr>
          <w:rFonts w:eastAsia="Calibri"/>
          <w:sz w:val="20"/>
          <w:szCs w:val="20"/>
          <w:lang w:val="en-IN"/>
        </w:rPr>
        <w:t>Backup Media Movement (applicable only if Backup taken on Tape Drives)</w:t>
      </w:r>
      <w:bookmarkEnd w:id="686"/>
      <w:bookmarkEnd w:id="687"/>
      <w:bookmarkEnd w:id="688"/>
      <w:bookmarkEnd w:id="689"/>
      <w:bookmarkEnd w:id="690"/>
    </w:p>
    <w:p w14:paraId="5290574F" w14:textId="77777777" w:rsidR="00050828" w:rsidRDefault="00A06F97" w:rsidP="00050828">
      <w:pPr>
        <w:pStyle w:val="Normal2"/>
        <w:numPr>
          <w:ilvl w:val="2"/>
          <w:numId w:val="293"/>
        </w:numPr>
        <w:rPr>
          <w:rFonts w:eastAsia="Calibri"/>
          <w:sz w:val="20"/>
          <w:szCs w:val="20"/>
          <w:lang w:val="en-IN"/>
        </w:rPr>
      </w:pPr>
      <w:r w:rsidRPr="003C4B03">
        <w:rPr>
          <w:rFonts w:eastAsia="Calibri"/>
          <w:sz w:val="20"/>
          <w:szCs w:val="20"/>
          <w:lang w:val="en-IN"/>
        </w:rPr>
        <w:lastRenderedPageBreak/>
        <w:t>SMSA IT Department</w:t>
      </w:r>
      <w:r w:rsidR="00CD7029" w:rsidRPr="003C4B03">
        <w:rPr>
          <w:rFonts w:eastAsia="Calibri"/>
          <w:sz w:val="20"/>
          <w:szCs w:val="20"/>
          <w:lang w:val="en-IN"/>
        </w:rPr>
        <w:t xml:space="preserve"> performs a backup by replicating the data of primary DC to offsite DC.</w:t>
      </w:r>
    </w:p>
    <w:p w14:paraId="06725056" w14:textId="77777777" w:rsidR="00050828" w:rsidRDefault="00CD7029" w:rsidP="00050828">
      <w:pPr>
        <w:pStyle w:val="Normal2"/>
        <w:numPr>
          <w:ilvl w:val="2"/>
          <w:numId w:val="293"/>
        </w:numPr>
        <w:rPr>
          <w:rFonts w:eastAsia="Calibri"/>
          <w:sz w:val="20"/>
          <w:szCs w:val="20"/>
          <w:lang w:val="en-IN"/>
        </w:rPr>
      </w:pPr>
      <w:r w:rsidRPr="00050828">
        <w:rPr>
          <w:rFonts w:eastAsia="Calibri"/>
          <w:sz w:val="20"/>
          <w:szCs w:val="20"/>
          <w:lang w:val="en-IN"/>
        </w:rPr>
        <w:t>Backup administrator should ensure adequate security measures while transferring backup media from onsite to offsite storage location.</w:t>
      </w:r>
    </w:p>
    <w:p w14:paraId="6A80B687" w14:textId="77777777" w:rsidR="00050828" w:rsidRDefault="00CD7029" w:rsidP="00050828">
      <w:pPr>
        <w:pStyle w:val="Normal2"/>
        <w:numPr>
          <w:ilvl w:val="2"/>
          <w:numId w:val="293"/>
        </w:numPr>
        <w:rPr>
          <w:rFonts w:eastAsia="Calibri"/>
          <w:sz w:val="20"/>
          <w:szCs w:val="20"/>
          <w:lang w:val="en-IN"/>
        </w:rPr>
      </w:pPr>
      <w:r w:rsidRPr="00050828">
        <w:rPr>
          <w:rFonts w:eastAsia="Calibri"/>
          <w:sz w:val="20"/>
          <w:szCs w:val="20"/>
          <w:lang w:val="en-IN"/>
        </w:rPr>
        <w:t>Backup administrator should ensure that the backup media are not tampered and are kept in a tamper proof box while transferring to the offsite location.</w:t>
      </w:r>
    </w:p>
    <w:p w14:paraId="66E7373A" w14:textId="77777777" w:rsidR="00FE6C6C" w:rsidRPr="00921C16" w:rsidRDefault="00FE6C6C" w:rsidP="008971C2">
      <w:pPr>
        <w:pStyle w:val="Normal2"/>
        <w:rPr>
          <w:rFonts w:eastAsia="Calibri"/>
          <w:b/>
          <w:bCs/>
          <w:sz w:val="20"/>
          <w:szCs w:val="20"/>
          <w:lang w:val="en-IN"/>
        </w:rPr>
      </w:pPr>
    </w:p>
    <w:p w14:paraId="4F3E9246" w14:textId="77777777" w:rsidR="00CD7029" w:rsidRPr="00FE6C6C" w:rsidRDefault="00CD7029" w:rsidP="00FE6C6C">
      <w:pPr>
        <w:pStyle w:val="Normal2"/>
        <w:numPr>
          <w:ilvl w:val="0"/>
          <w:numId w:val="288"/>
        </w:numPr>
        <w:rPr>
          <w:rFonts w:eastAsia="Times New Roman"/>
          <w:color w:val="0070C0"/>
          <w:lang w:val="en-IN"/>
        </w:rPr>
      </w:pPr>
      <w:bookmarkStart w:id="691" w:name="_Toc58317729"/>
      <w:bookmarkStart w:id="692" w:name="_Toc59996470"/>
      <w:bookmarkStart w:id="693" w:name="_Toc60005123"/>
      <w:bookmarkStart w:id="694" w:name="_Toc62387660"/>
      <w:bookmarkStart w:id="695" w:name="_Toc62389413"/>
      <w:r w:rsidRPr="00FE6C6C">
        <w:rPr>
          <w:rFonts w:eastAsia="Times New Roman"/>
          <w:color w:val="0070C0"/>
          <w:lang w:val="en-IN"/>
        </w:rPr>
        <w:t>Recovery Testing (Based on business requirements and operational feasibility)</w:t>
      </w:r>
      <w:bookmarkEnd w:id="691"/>
      <w:bookmarkEnd w:id="692"/>
      <w:bookmarkEnd w:id="693"/>
      <w:bookmarkEnd w:id="694"/>
      <w:bookmarkEnd w:id="695"/>
    </w:p>
    <w:p w14:paraId="2E7E57FB" w14:textId="77777777" w:rsidR="00050828" w:rsidRDefault="00CD7029" w:rsidP="00050828">
      <w:pPr>
        <w:pStyle w:val="Normal2"/>
        <w:numPr>
          <w:ilvl w:val="1"/>
          <w:numId w:val="294"/>
        </w:numPr>
        <w:rPr>
          <w:rFonts w:eastAsia="Calibri"/>
          <w:b/>
          <w:bCs/>
          <w:sz w:val="20"/>
          <w:szCs w:val="20"/>
          <w:lang w:val="en-IN"/>
        </w:rPr>
      </w:pPr>
      <w:r w:rsidRPr="00050828">
        <w:rPr>
          <w:rFonts w:eastAsia="Calibri"/>
          <w:sz w:val="20"/>
          <w:szCs w:val="20"/>
          <w:lang w:val="en-IN"/>
        </w:rPr>
        <w:t>As a minimum baseline, samples of backup media for all information processing systems should be tested for successful recovery of backed up electronic data on a quarterly basis.</w:t>
      </w:r>
    </w:p>
    <w:p w14:paraId="4001F5C6" w14:textId="77777777" w:rsidR="008445E3" w:rsidRDefault="00CD7029" w:rsidP="008445E3">
      <w:pPr>
        <w:pStyle w:val="Normal2"/>
        <w:numPr>
          <w:ilvl w:val="1"/>
          <w:numId w:val="294"/>
        </w:numPr>
        <w:rPr>
          <w:rFonts w:eastAsia="Calibri"/>
          <w:b/>
          <w:bCs/>
          <w:sz w:val="20"/>
          <w:szCs w:val="20"/>
          <w:lang w:val="en-IN"/>
        </w:rPr>
      </w:pPr>
      <w:r w:rsidRPr="008445E3">
        <w:rPr>
          <w:rFonts w:eastAsia="Calibri"/>
          <w:sz w:val="20"/>
          <w:szCs w:val="20"/>
          <w:lang w:val="en-IN"/>
        </w:rPr>
        <w:t>The backup administrators should conduct the recovery test in a test environment which is similar to the production.</w:t>
      </w:r>
    </w:p>
    <w:p w14:paraId="263E929C" w14:textId="77777777" w:rsidR="008445E3" w:rsidRDefault="00CD7029" w:rsidP="008445E3">
      <w:pPr>
        <w:pStyle w:val="Normal2"/>
        <w:numPr>
          <w:ilvl w:val="1"/>
          <w:numId w:val="294"/>
        </w:numPr>
        <w:rPr>
          <w:rFonts w:eastAsia="Calibri"/>
          <w:b/>
          <w:bCs/>
          <w:sz w:val="20"/>
          <w:szCs w:val="20"/>
          <w:lang w:val="en-IN"/>
        </w:rPr>
      </w:pPr>
      <w:r w:rsidRPr="008445E3">
        <w:rPr>
          <w:rFonts w:eastAsia="Calibri"/>
          <w:sz w:val="20"/>
          <w:szCs w:val="20"/>
          <w:lang w:val="en-IN"/>
        </w:rPr>
        <w:t>The successful recovery of the backup should be confirmed by the application admin / system owners on whichever environment it is simulated.</w:t>
      </w:r>
    </w:p>
    <w:p w14:paraId="498B30CE" w14:textId="77777777" w:rsidR="00CD7029" w:rsidRPr="00CD7029" w:rsidRDefault="00CD7029" w:rsidP="008971C2">
      <w:pPr>
        <w:pStyle w:val="Normal2"/>
        <w:rPr>
          <w:rFonts w:eastAsia="Calibri"/>
          <w:b/>
          <w:bCs/>
          <w:sz w:val="20"/>
          <w:szCs w:val="20"/>
          <w:lang w:val="en-IN"/>
        </w:rPr>
      </w:pPr>
    </w:p>
    <w:p w14:paraId="7BDC2945" w14:textId="77777777" w:rsidR="00CD7029" w:rsidRPr="008445E3" w:rsidRDefault="00CD7029" w:rsidP="008971C2">
      <w:pPr>
        <w:pStyle w:val="Normal2"/>
        <w:rPr>
          <w:rFonts w:eastAsia="Times New Roman"/>
          <w:b/>
          <w:bCs/>
          <w:sz w:val="24"/>
          <w:szCs w:val="24"/>
          <w:lang w:val="en-IN"/>
        </w:rPr>
      </w:pPr>
      <w:bookmarkStart w:id="696" w:name="_Toc58317730"/>
      <w:bookmarkStart w:id="697" w:name="_Toc59996471"/>
      <w:bookmarkStart w:id="698" w:name="_Toc60005124"/>
      <w:bookmarkStart w:id="699" w:name="_Toc62387661"/>
      <w:bookmarkStart w:id="700" w:name="_Toc62389414"/>
      <w:r w:rsidRPr="008445E3">
        <w:rPr>
          <w:rFonts w:eastAsia="Times New Roman"/>
          <w:b/>
          <w:bCs/>
          <w:sz w:val="24"/>
          <w:szCs w:val="24"/>
          <w:lang w:val="en-IN"/>
        </w:rPr>
        <w:t>RACI Chart</w:t>
      </w:r>
      <w:bookmarkEnd w:id="696"/>
      <w:bookmarkEnd w:id="697"/>
      <w:bookmarkEnd w:id="698"/>
      <w:bookmarkEnd w:id="699"/>
      <w:bookmarkEnd w:id="700"/>
    </w:p>
    <w:p w14:paraId="4828457C" w14:textId="77777777" w:rsidR="00CD7029" w:rsidRPr="00CD7029" w:rsidRDefault="00CD7029" w:rsidP="008971C2">
      <w:pPr>
        <w:pStyle w:val="Normal2"/>
        <w:rPr>
          <w:b/>
          <w:bCs/>
          <w:sz w:val="24"/>
          <w:szCs w:val="24"/>
          <w:lang w:val="en-IN"/>
        </w:rPr>
      </w:pPr>
    </w:p>
    <w:tbl>
      <w:tblPr>
        <w:tblW w:w="5000" w:type="pct"/>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CellMar>
          <w:left w:w="62" w:type="dxa"/>
          <w:right w:w="62" w:type="dxa"/>
        </w:tblCellMar>
        <w:tblLook w:val="0000" w:firstRow="0" w:lastRow="0" w:firstColumn="0" w:lastColumn="0" w:noHBand="0" w:noVBand="0"/>
      </w:tblPr>
      <w:tblGrid>
        <w:gridCol w:w="516"/>
        <w:gridCol w:w="5140"/>
        <w:gridCol w:w="900"/>
        <w:gridCol w:w="1302"/>
        <w:gridCol w:w="1904"/>
      </w:tblGrid>
      <w:tr w:rsidR="00922D57" w:rsidRPr="00922D57" w14:paraId="569D3DAF" w14:textId="77777777" w:rsidTr="008445E3">
        <w:tc>
          <w:tcPr>
            <w:tcW w:w="323" w:type="pct"/>
            <w:shd w:val="clear" w:color="auto" w:fill="353734" w:themeFill="accent5" w:themeFillShade="40"/>
          </w:tcPr>
          <w:p w14:paraId="4BFE84FB" w14:textId="77777777" w:rsidR="00CD7029" w:rsidRPr="00921C16" w:rsidRDefault="00CD7029" w:rsidP="008445E3">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S.No</w:t>
            </w:r>
          </w:p>
        </w:tc>
        <w:tc>
          <w:tcPr>
            <w:tcW w:w="2692" w:type="pct"/>
            <w:shd w:val="clear" w:color="auto" w:fill="353734" w:themeFill="accent5" w:themeFillShade="40"/>
            <w:tcMar>
              <w:top w:w="0" w:type="dxa"/>
              <w:left w:w="62" w:type="dxa"/>
              <w:bottom w:w="0" w:type="dxa"/>
              <w:right w:w="62" w:type="dxa"/>
            </w:tcMar>
            <w:vAlign w:val="center"/>
          </w:tcPr>
          <w:p w14:paraId="7E407057" w14:textId="77777777" w:rsidR="00CD7029" w:rsidRPr="00921C16" w:rsidRDefault="00CD7029" w:rsidP="008971C2">
            <w:pPr>
              <w:pStyle w:val="Normal2"/>
              <w:rPr>
                <w:rFonts w:eastAsia="Times New Roman"/>
                <w:color w:val="FFFFFF" w:themeColor="background1"/>
                <w:sz w:val="18"/>
                <w:szCs w:val="18"/>
                <w:lang w:val="en-GB"/>
              </w:rPr>
            </w:pPr>
            <w:r w:rsidRPr="00921C16">
              <w:rPr>
                <w:rFonts w:eastAsia="Times New Roman"/>
                <w:color w:val="FFFFFF" w:themeColor="background1"/>
                <w:sz w:val="18"/>
                <w:szCs w:val="18"/>
                <w:lang w:val="en-GB"/>
              </w:rPr>
              <w:t>Activities</w:t>
            </w:r>
          </w:p>
        </w:tc>
        <w:tc>
          <w:tcPr>
            <w:tcW w:w="520" w:type="pct"/>
            <w:shd w:val="clear" w:color="auto" w:fill="353734" w:themeFill="accent5" w:themeFillShade="40"/>
            <w:tcMar>
              <w:top w:w="0" w:type="dxa"/>
              <w:left w:w="62" w:type="dxa"/>
              <w:bottom w:w="0" w:type="dxa"/>
              <w:right w:w="62" w:type="dxa"/>
            </w:tcMar>
            <w:vAlign w:val="center"/>
          </w:tcPr>
          <w:p w14:paraId="0922ADAC" w14:textId="77777777" w:rsidR="00CD7029" w:rsidRPr="00921C16" w:rsidRDefault="00CD7029" w:rsidP="008445E3">
            <w:pPr>
              <w:pStyle w:val="Normal2"/>
              <w:ind w:left="0"/>
              <w:rPr>
                <w:rFonts w:eastAsia="Times New Roman"/>
                <w:color w:val="FFFFFF" w:themeColor="background1"/>
                <w:sz w:val="18"/>
                <w:szCs w:val="18"/>
                <w:lang w:val="en-GB"/>
              </w:rPr>
            </w:pPr>
            <w:r w:rsidRPr="00921C16">
              <w:rPr>
                <w:rFonts w:eastAsia="Times New Roman"/>
                <w:color w:val="FFFFFF" w:themeColor="background1"/>
                <w:sz w:val="18"/>
                <w:szCs w:val="18"/>
                <w:lang w:val="en-GB"/>
              </w:rPr>
              <w:t>System Owner</w:t>
            </w:r>
          </w:p>
        </w:tc>
        <w:tc>
          <w:tcPr>
            <w:tcW w:w="726" w:type="pct"/>
            <w:shd w:val="clear" w:color="auto" w:fill="353734" w:themeFill="accent5" w:themeFillShade="40"/>
            <w:vAlign w:val="center"/>
          </w:tcPr>
          <w:p w14:paraId="126D60E6" w14:textId="77777777" w:rsidR="00CD7029" w:rsidRPr="00921C16" w:rsidRDefault="00CD7029" w:rsidP="008445E3">
            <w:pPr>
              <w:pStyle w:val="Normal2"/>
              <w:ind w:left="0"/>
              <w:jc w:val="center"/>
              <w:rPr>
                <w:rFonts w:eastAsia="Times New Roman"/>
                <w:color w:val="FFFFFF" w:themeColor="background1"/>
                <w:sz w:val="18"/>
                <w:szCs w:val="18"/>
                <w:lang w:val="en-GB"/>
              </w:rPr>
            </w:pPr>
            <w:r w:rsidRPr="00921C16">
              <w:rPr>
                <w:rFonts w:eastAsia="Times New Roman"/>
                <w:color w:val="FFFFFF" w:themeColor="background1"/>
                <w:sz w:val="18"/>
                <w:szCs w:val="18"/>
                <w:lang w:val="en-GB"/>
              </w:rPr>
              <w:t>Heads of Respective IT Units</w:t>
            </w:r>
          </w:p>
        </w:tc>
        <w:tc>
          <w:tcPr>
            <w:tcW w:w="739" w:type="pct"/>
            <w:shd w:val="clear" w:color="auto" w:fill="353734" w:themeFill="accent5" w:themeFillShade="40"/>
            <w:vAlign w:val="center"/>
          </w:tcPr>
          <w:p w14:paraId="092B20FD" w14:textId="77777777" w:rsidR="00CD7029" w:rsidRPr="00921C16" w:rsidRDefault="00CD7029" w:rsidP="008445E3">
            <w:pPr>
              <w:pStyle w:val="Normal2"/>
              <w:ind w:left="0"/>
              <w:jc w:val="center"/>
              <w:rPr>
                <w:rFonts w:eastAsia="Times New Roman"/>
                <w:sz w:val="18"/>
                <w:szCs w:val="18"/>
                <w:lang w:val="en-GB"/>
              </w:rPr>
            </w:pPr>
            <w:r w:rsidRPr="00921C16">
              <w:rPr>
                <w:rFonts w:eastAsia="Times New Roman"/>
                <w:color w:val="FFFFFF" w:themeColor="background1"/>
                <w:sz w:val="18"/>
                <w:szCs w:val="18"/>
                <w:lang w:val="en-GB"/>
              </w:rPr>
              <w:t>BackupAdministrator</w:t>
            </w:r>
          </w:p>
        </w:tc>
      </w:tr>
      <w:tr w:rsidR="00CD7029" w:rsidRPr="00922D57" w14:paraId="17D07789" w14:textId="77777777" w:rsidTr="00E2210D">
        <w:tc>
          <w:tcPr>
            <w:tcW w:w="323" w:type="pct"/>
          </w:tcPr>
          <w:p w14:paraId="6954501E"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62927E2A" w14:textId="77777777" w:rsidR="00CD7029" w:rsidRPr="00921C16" w:rsidRDefault="00CD7029" w:rsidP="008445E3">
            <w:pPr>
              <w:pStyle w:val="Normal2"/>
              <w:ind w:left="0"/>
              <w:rPr>
                <w:rFonts w:eastAsia="Times New Roman"/>
                <w:b/>
                <w:bCs/>
                <w:sz w:val="18"/>
                <w:szCs w:val="18"/>
                <w:lang w:val="en-GB"/>
              </w:rPr>
            </w:pPr>
            <w:r w:rsidRPr="00921C16">
              <w:rPr>
                <w:rFonts w:eastAsia="Times New Roman"/>
                <w:sz w:val="18"/>
                <w:szCs w:val="18"/>
                <w:lang w:val="en-GB"/>
              </w:rPr>
              <w:t>Scheduling Backup</w:t>
            </w:r>
          </w:p>
        </w:tc>
        <w:tc>
          <w:tcPr>
            <w:tcW w:w="520" w:type="pct"/>
            <w:tcMar>
              <w:top w:w="0" w:type="dxa"/>
              <w:left w:w="62" w:type="dxa"/>
              <w:bottom w:w="0" w:type="dxa"/>
              <w:right w:w="62" w:type="dxa"/>
            </w:tcMar>
            <w:vAlign w:val="center"/>
          </w:tcPr>
          <w:p w14:paraId="28FF0759"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I</w:t>
            </w:r>
          </w:p>
        </w:tc>
        <w:tc>
          <w:tcPr>
            <w:tcW w:w="726" w:type="pct"/>
            <w:vAlign w:val="center"/>
          </w:tcPr>
          <w:p w14:paraId="5AC99EFF"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c>
          <w:tcPr>
            <w:tcW w:w="739" w:type="pct"/>
            <w:vAlign w:val="center"/>
          </w:tcPr>
          <w:p w14:paraId="03E58949"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r>
      <w:tr w:rsidR="00CD7029" w:rsidRPr="00922D57" w14:paraId="5AB1171C" w14:textId="77777777" w:rsidTr="00E2210D">
        <w:tc>
          <w:tcPr>
            <w:tcW w:w="323" w:type="pct"/>
          </w:tcPr>
          <w:p w14:paraId="33867738"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48987EE1" w14:textId="77777777" w:rsidR="00CD7029" w:rsidRPr="00921C16" w:rsidRDefault="008445E3" w:rsidP="008445E3">
            <w:pPr>
              <w:pStyle w:val="Normal2"/>
              <w:ind w:left="0"/>
              <w:rPr>
                <w:rFonts w:eastAsia="Times New Roman"/>
                <w:b/>
                <w:bCs/>
                <w:sz w:val="18"/>
                <w:szCs w:val="18"/>
                <w:lang w:val="en-GB"/>
              </w:rPr>
            </w:pPr>
            <w:r>
              <w:rPr>
                <w:rFonts w:eastAsia="Times New Roman"/>
                <w:sz w:val="18"/>
                <w:szCs w:val="18"/>
                <w:lang w:val="en-GB"/>
              </w:rPr>
              <w:t xml:space="preserve">Rescheduling Backup </w:t>
            </w:r>
          </w:p>
        </w:tc>
        <w:tc>
          <w:tcPr>
            <w:tcW w:w="520" w:type="pct"/>
            <w:tcMar>
              <w:top w:w="0" w:type="dxa"/>
              <w:left w:w="62" w:type="dxa"/>
              <w:bottom w:w="0" w:type="dxa"/>
              <w:right w:w="62" w:type="dxa"/>
            </w:tcMar>
            <w:vAlign w:val="center"/>
          </w:tcPr>
          <w:p w14:paraId="1D4847EB"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I</w:t>
            </w:r>
          </w:p>
        </w:tc>
        <w:tc>
          <w:tcPr>
            <w:tcW w:w="726" w:type="pct"/>
            <w:vAlign w:val="center"/>
          </w:tcPr>
          <w:p w14:paraId="78FBD577"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c>
          <w:tcPr>
            <w:tcW w:w="739" w:type="pct"/>
            <w:vAlign w:val="center"/>
          </w:tcPr>
          <w:p w14:paraId="703920ED"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r>
      <w:tr w:rsidR="00CD7029" w:rsidRPr="00922D57" w14:paraId="56C14B7C" w14:textId="77777777" w:rsidTr="00E2210D">
        <w:tc>
          <w:tcPr>
            <w:tcW w:w="323" w:type="pct"/>
          </w:tcPr>
          <w:p w14:paraId="56D0867B"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18C3F973" w14:textId="77777777" w:rsidR="00CD7029" w:rsidRPr="00921C16" w:rsidRDefault="00CD7029" w:rsidP="008445E3">
            <w:pPr>
              <w:pStyle w:val="Normal2"/>
              <w:ind w:left="0"/>
              <w:rPr>
                <w:rFonts w:eastAsia="Times New Roman"/>
                <w:b/>
                <w:bCs/>
                <w:sz w:val="18"/>
                <w:szCs w:val="18"/>
                <w:lang w:val="en-GB"/>
              </w:rPr>
            </w:pPr>
            <w:r w:rsidRPr="00921C16">
              <w:rPr>
                <w:rFonts w:eastAsia="Times New Roman"/>
                <w:sz w:val="18"/>
                <w:szCs w:val="18"/>
                <w:lang w:val="en-GB"/>
              </w:rPr>
              <w:t>Monitoring of Backup</w:t>
            </w:r>
          </w:p>
        </w:tc>
        <w:tc>
          <w:tcPr>
            <w:tcW w:w="520" w:type="pct"/>
            <w:tcMar>
              <w:top w:w="0" w:type="dxa"/>
              <w:left w:w="62" w:type="dxa"/>
              <w:bottom w:w="0" w:type="dxa"/>
              <w:right w:w="62" w:type="dxa"/>
            </w:tcMar>
            <w:vAlign w:val="center"/>
          </w:tcPr>
          <w:p w14:paraId="31455F4F"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I</w:t>
            </w:r>
          </w:p>
        </w:tc>
        <w:tc>
          <w:tcPr>
            <w:tcW w:w="726" w:type="pct"/>
            <w:vAlign w:val="center"/>
          </w:tcPr>
          <w:p w14:paraId="4D662BD2"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c>
          <w:tcPr>
            <w:tcW w:w="739" w:type="pct"/>
            <w:vAlign w:val="center"/>
          </w:tcPr>
          <w:p w14:paraId="63ABF420"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r>
      <w:tr w:rsidR="00CD7029" w:rsidRPr="00922D57" w14:paraId="18AD9315" w14:textId="77777777" w:rsidTr="00E2210D">
        <w:tc>
          <w:tcPr>
            <w:tcW w:w="323" w:type="pct"/>
          </w:tcPr>
          <w:p w14:paraId="5079C869"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6B0A415A" w14:textId="77777777" w:rsidR="00CD7029" w:rsidRPr="00921C16" w:rsidRDefault="00CD7029" w:rsidP="008445E3">
            <w:pPr>
              <w:pStyle w:val="Normal2"/>
              <w:ind w:left="0"/>
              <w:rPr>
                <w:rFonts w:eastAsia="Times New Roman"/>
                <w:b/>
                <w:bCs/>
                <w:sz w:val="18"/>
                <w:szCs w:val="18"/>
                <w:lang w:val="en-GB"/>
              </w:rPr>
            </w:pPr>
            <w:r w:rsidRPr="00921C16">
              <w:rPr>
                <w:rFonts w:eastAsia="Times New Roman"/>
                <w:sz w:val="18"/>
                <w:szCs w:val="18"/>
                <w:lang w:val="en-GB"/>
              </w:rPr>
              <w:t>Status Report</w:t>
            </w:r>
          </w:p>
        </w:tc>
        <w:tc>
          <w:tcPr>
            <w:tcW w:w="520" w:type="pct"/>
            <w:tcMar>
              <w:top w:w="0" w:type="dxa"/>
              <w:left w:w="62" w:type="dxa"/>
              <w:bottom w:w="0" w:type="dxa"/>
              <w:right w:w="62" w:type="dxa"/>
            </w:tcMar>
            <w:vAlign w:val="center"/>
          </w:tcPr>
          <w:p w14:paraId="037A1867"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I</w:t>
            </w:r>
          </w:p>
        </w:tc>
        <w:tc>
          <w:tcPr>
            <w:tcW w:w="726" w:type="pct"/>
            <w:vAlign w:val="center"/>
          </w:tcPr>
          <w:p w14:paraId="7E06E0E2"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c>
          <w:tcPr>
            <w:tcW w:w="739" w:type="pct"/>
            <w:vAlign w:val="center"/>
          </w:tcPr>
          <w:p w14:paraId="68EE4A84"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r>
      <w:tr w:rsidR="00CD7029" w:rsidRPr="00922D57" w14:paraId="60D9F694" w14:textId="77777777" w:rsidTr="00E2210D">
        <w:tc>
          <w:tcPr>
            <w:tcW w:w="323" w:type="pct"/>
          </w:tcPr>
          <w:p w14:paraId="55F03A09"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7BEF47F4" w14:textId="77777777" w:rsidR="00CD7029" w:rsidRPr="00921C16" w:rsidRDefault="00CD7029" w:rsidP="008445E3">
            <w:pPr>
              <w:pStyle w:val="Normal2"/>
              <w:ind w:left="0"/>
              <w:rPr>
                <w:rFonts w:eastAsia="Times New Roman"/>
                <w:b/>
                <w:bCs/>
                <w:sz w:val="18"/>
                <w:szCs w:val="18"/>
                <w:lang w:val="en-GB"/>
              </w:rPr>
            </w:pPr>
            <w:r w:rsidRPr="00921C16">
              <w:rPr>
                <w:rFonts w:eastAsia="Times New Roman"/>
                <w:sz w:val="18"/>
                <w:szCs w:val="18"/>
                <w:lang w:val="en-GB"/>
              </w:rPr>
              <w:t>Security of Backup Media</w:t>
            </w:r>
          </w:p>
        </w:tc>
        <w:tc>
          <w:tcPr>
            <w:tcW w:w="520" w:type="pct"/>
            <w:tcMar>
              <w:top w:w="0" w:type="dxa"/>
              <w:left w:w="62" w:type="dxa"/>
              <w:bottom w:w="0" w:type="dxa"/>
              <w:right w:w="62" w:type="dxa"/>
            </w:tcMar>
            <w:vAlign w:val="center"/>
          </w:tcPr>
          <w:p w14:paraId="25A84FEE" w14:textId="77777777" w:rsidR="00CD7029" w:rsidRPr="00921C16" w:rsidRDefault="00CD7029" w:rsidP="008971C2">
            <w:pPr>
              <w:pStyle w:val="Normal2"/>
              <w:rPr>
                <w:rFonts w:eastAsia="Times New Roman"/>
                <w:b/>
                <w:bCs/>
                <w:sz w:val="18"/>
                <w:szCs w:val="18"/>
                <w:lang w:val="en-GB"/>
              </w:rPr>
            </w:pPr>
          </w:p>
        </w:tc>
        <w:tc>
          <w:tcPr>
            <w:tcW w:w="726" w:type="pct"/>
            <w:vAlign w:val="center"/>
          </w:tcPr>
          <w:p w14:paraId="450F33B4"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c>
          <w:tcPr>
            <w:tcW w:w="739" w:type="pct"/>
            <w:vAlign w:val="center"/>
          </w:tcPr>
          <w:p w14:paraId="733F5CD9"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r>
      <w:tr w:rsidR="00CD7029" w:rsidRPr="00922D57" w14:paraId="770B7033" w14:textId="77777777" w:rsidTr="00E2210D">
        <w:tc>
          <w:tcPr>
            <w:tcW w:w="323" w:type="pct"/>
          </w:tcPr>
          <w:p w14:paraId="24D56E73" w14:textId="77777777" w:rsidR="00CD7029" w:rsidRPr="00921C16" w:rsidRDefault="00CD7029" w:rsidP="008445E3">
            <w:pPr>
              <w:pStyle w:val="Normal2"/>
              <w:numPr>
                <w:ilvl w:val="0"/>
                <w:numId w:val="296"/>
              </w:numPr>
              <w:rPr>
                <w:b/>
                <w:bCs/>
                <w:sz w:val="18"/>
                <w:szCs w:val="18"/>
                <w:lang w:val="en-GB"/>
              </w:rPr>
            </w:pPr>
          </w:p>
        </w:tc>
        <w:tc>
          <w:tcPr>
            <w:tcW w:w="2692" w:type="pct"/>
            <w:tcMar>
              <w:top w:w="0" w:type="dxa"/>
              <w:left w:w="62" w:type="dxa"/>
              <w:bottom w:w="0" w:type="dxa"/>
              <w:right w:w="62" w:type="dxa"/>
            </w:tcMar>
          </w:tcPr>
          <w:p w14:paraId="2AFAEDB9" w14:textId="77777777" w:rsidR="00CD7029" w:rsidRPr="00921C16" w:rsidRDefault="00CD7029" w:rsidP="008445E3">
            <w:pPr>
              <w:pStyle w:val="Normal2"/>
              <w:ind w:left="0"/>
              <w:rPr>
                <w:rFonts w:eastAsia="Times New Roman"/>
                <w:b/>
                <w:bCs/>
                <w:sz w:val="18"/>
                <w:szCs w:val="18"/>
                <w:lang w:val="en-GB"/>
              </w:rPr>
            </w:pPr>
            <w:r w:rsidRPr="00921C16">
              <w:rPr>
                <w:rFonts w:eastAsia="Times New Roman"/>
                <w:sz w:val="18"/>
                <w:szCs w:val="18"/>
                <w:lang w:val="en-GB"/>
              </w:rPr>
              <w:t>Recovery Testing</w:t>
            </w:r>
          </w:p>
        </w:tc>
        <w:tc>
          <w:tcPr>
            <w:tcW w:w="520" w:type="pct"/>
            <w:tcMar>
              <w:top w:w="0" w:type="dxa"/>
              <w:left w:w="62" w:type="dxa"/>
              <w:bottom w:w="0" w:type="dxa"/>
              <w:right w:w="62" w:type="dxa"/>
            </w:tcMar>
            <w:vAlign w:val="center"/>
          </w:tcPr>
          <w:p w14:paraId="777E91AB"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R</w:t>
            </w:r>
          </w:p>
        </w:tc>
        <w:tc>
          <w:tcPr>
            <w:tcW w:w="726" w:type="pct"/>
            <w:vAlign w:val="center"/>
          </w:tcPr>
          <w:p w14:paraId="4DA7478E"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I</w:t>
            </w:r>
          </w:p>
        </w:tc>
        <w:tc>
          <w:tcPr>
            <w:tcW w:w="739" w:type="pct"/>
            <w:vAlign w:val="center"/>
          </w:tcPr>
          <w:p w14:paraId="2570E4EF" w14:textId="77777777" w:rsidR="00CD7029" w:rsidRPr="00921C16" w:rsidRDefault="00CD7029" w:rsidP="008971C2">
            <w:pPr>
              <w:pStyle w:val="Normal2"/>
              <w:rPr>
                <w:rFonts w:eastAsia="Times New Roman"/>
                <w:b/>
                <w:bCs/>
                <w:sz w:val="18"/>
                <w:szCs w:val="18"/>
                <w:lang w:val="en-GB"/>
              </w:rPr>
            </w:pPr>
            <w:r w:rsidRPr="00921C16">
              <w:rPr>
                <w:rFonts w:eastAsia="Times New Roman"/>
                <w:sz w:val="18"/>
                <w:szCs w:val="18"/>
                <w:lang w:val="en-GB"/>
              </w:rPr>
              <w:t>A</w:t>
            </w:r>
          </w:p>
        </w:tc>
      </w:tr>
    </w:tbl>
    <w:p w14:paraId="0CDC4A65" w14:textId="77777777" w:rsidR="00CD7029" w:rsidRPr="00CD7029" w:rsidRDefault="00CD7029" w:rsidP="008971C2">
      <w:pPr>
        <w:pStyle w:val="Normal2"/>
        <w:rPr>
          <w:b/>
          <w:bCs/>
          <w:sz w:val="24"/>
          <w:szCs w:val="24"/>
          <w:lang w:val="en-IN"/>
        </w:rPr>
      </w:pPr>
    </w:p>
    <w:p w14:paraId="7A1EAD86" w14:textId="77777777" w:rsidR="00CD7029" w:rsidRPr="00921C16" w:rsidRDefault="00CD7029" w:rsidP="008971C2">
      <w:pPr>
        <w:pStyle w:val="Normal2"/>
        <w:rPr>
          <w:rFonts w:eastAsia="Calibri"/>
          <w:b/>
          <w:bCs/>
          <w:sz w:val="20"/>
          <w:szCs w:val="20"/>
          <w:lang w:val="en-IN"/>
        </w:rPr>
      </w:pPr>
      <w:r w:rsidRPr="00921C16">
        <w:rPr>
          <w:rFonts w:eastAsia="Calibri"/>
          <w:sz w:val="20"/>
          <w:szCs w:val="20"/>
          <w:lang w:val="en-IN"/>
        </w:rPr>
        <w:t>Legend: R – Responsible, A – Accountable, C – Consulted, I - Informed</w:t>
      </w:r>
    </w:p>
    <w:p w14:paraId="05F3EDA9" w14:textId="77777777" w:rsidR="00CD7029" w:rsidRPr="00CD7029" w:rsidRDefault="00CD7029" w:rsidP="008971C2">
      <w:pPr>
        <w:pStyle w:val="Normal2"/>
        <w:rPr>
          <w:rFonts w:eastAsia="Calibri"/>
          <w:b/>
          <w:bCs/>
          <w:lang w:val="en-IN"/>
        </w:rPr>
      </w:pPr>
    </w:p>
    <w:p w14:paraId="79F12928" w14:textId="77777777" w:rsidR="0063461C" w:rsidRDefault="0063461C" w:rsidP="005B1D52">
      <w:pPr>
        <w:pStyle w:val="Normal2"/>
        <w:ind w:left="0"/>
        <w:rPr>
          <w:ins w:id="701" w:author="Eng. Mohammed anas" w:date="2021-01-24T12:06:00Z"/>
          <w:rFonts w:eastAsia="Calibri"/>
          <w:b/>
          <w:bCs/>
          <w:lang w:val="en-IN"/>
        </w:rPr>
      </w:pPr>
      <w:bookmarkStart w:id="702" w:name="_Toc87636130"/>
      <w:bookmarkEnd w:id="702"/>
    </w:p>
    <w:p w14:paraId="33C4EFA6" w14:textId="77777777" w:rsidR="0063461C" w:rsidRDefault="0063461C" w:rsidP="005B1D52">
      <w:pPr>
        <w:pStyle w:val="Normal2"/>
        <w:ind w:left="0"/>
        <w:rPr>
          <w:ins w:id="703" w:author="Eng. Mohammed anas" w:date="2021-01-24T12:06:00Z"/>
          <w:rFonts w:eastAsia="Calibri"/>
          <w:b/>
          <w:bCs/>
          <w:lang w:val="en-IN"/>
        </w:rPr>
      </w:pPr>
      <w:ins w:id="704" w:author="Eng. Mohammed anas" w:date="2021-01-24T12:06:00Z">
        <w:r>
          <w:rPr>
            <w:rFonts w:eastAsia="Calibri"/>
            <w:lang w:val="en-IN"/>
          </w:rPr>
          <w:br w:type="page"/>
        </w:r>
      </w:ins>
    </w:p>
    <w:p w14:paraId="252A808F" w14:textId="77777777" w:rsidR="00CD7029" w:rsidRDefault="00F86E7F" w:rsidP="007C43B4">
      <w:pPr>
        <w:pStyle w:val="Heading1"/>
        <w:rPr>
          <w:rFonts w:eastAsiaTheme="minorHAnsi"/>
          <w:lang w:val="en-IN"/>
        </w:rPr>
      </w:pPr>
      <w:bookmarkStart w:id="705" w:name="_Toc87522739"/>
      <w:bookmarkStart w:id="706" w:name="_Toc87704627"/>
      <w:bookmarkEnd w:id="705"/>
      <w:r w:rsidRPr="00921C16">
        <w:rPr>
          <w:rFonts w:eastAsiaTheme="minorHAnsi"/>
          <w:lang w:val="en-IN"/>
        </w:rPr>
        <w:lastRenderedPageBreak/>
        <w:t>Securing Work Area Procedure</w:t>
      </w:r>
      <w:bookmarkEnd w:id="706"/>
    </w:p>
    <w:p w14:paraId="6A92ABD6" w14:textId="77777777" w:rsidR="00F86E7F" w:rsidRPr="005B1D52" w:rsidRDefault="00F86E7F" w:rsidP="008971C2">
      <w:pPr>
        <w:pStyle w:val="Normal2"/>
        <w:rPr>
          <w:rFonts w:eastAsia="Times New Roman"/>
          <w:b/>
          <w:bCs/>
          <w:sz w:val="24"/>
          <w:szCs w:val="24"/>
          <w:lang w:val="en-IN"/>
        </w:rPr>
      </w:pPr>
      <w:bookmarkStart w:id="707" w:name="_Toc58152793"/>
      <w:bookmarkStart w:id="708" w:name="_Toc60005210"/>
      <w:bookmarkStart w:id="709" w:name="_Toc62387747"/>
      <w:bookmarkStart w:id="710" w:name="_Toc62389500"/>
      <w:r w:rsidRPr="005B1D52">
        <w:rPr>
          <w:rFonts w:eastAsia="Times New Roman"/>
          <w:b/>
          <w:bCs/>
          <w:sz w:val="24"/>
          <w:szCs w:val="24"/>
          <w:lang w:val="en-IN"/>
        </w:rPr>
        <w:t>Purpose</w:t>
      </w:r>
      <w:bookmarkEnd w:id="707"/>
      <w:bookmarkEnd w:id="708"/>
      <w:bookmarkEnd w:id="709"/>
      <w:bookmarkEnd w:id="710"/>
    </w:p>
    <w:p w14:paraId="17D7324C" w14:textId="77777777" w:rsidR="00F86E7F" w:rsidRPr="00921C16" w:rsidRDefault="00F86E7F" w:rsidP="008971C2">
      <w:pPr>
        <w:pStyle w:val="Normal2"/>
        <w:rPr>
          <w:b/>
          <w:bCs/>
          <w:sz w:val="20"/>
          <w:szCs w:val="20"/>
        </w:rPr>
      </w:pPr>
      <w:bookmarkStart w:id="711" w:name="_Toc58152794"/>
      <w:bookmarkStart w:id="712" w:name="_Toc60005211"/>
      <w:bookmarkStart w:id="713" w:name="_Toc62387748"/>
      <w:bookmarkStart w:id="714" w:name="_Toc62389501"/>
      <w:r w:rsidRPr="00921C16">
        <w:rPr>
          <w:sz w:val="20"/>
          <w:szCs w:val="20"/>
        </w:rPr>
        <w:t xml:space="preserve">The purpose of this procedure is to define mechanisms to secure working area. The procedure aims at creating a safe working environment to assist the employees within </w:t>
      </w:r>
      <w:r w:rsidR="00A06F97">
        <w:rPr>
          <w:sz w:val="20"/>
          <w:szCs w:val="20"/>
        </w:rPr>
        <w:t>SMSA IT Department</w:t>
      </w:r>
      <w:r w:rsidRPr="00921C16">
        <w:rPr>
          <w:sz w:val="20"/>
          <w:szCs w:val="20"/>
        </w:rPr>
        <w:t xml:space="preserve"> perform the roles and responsibilities assigned for providing IT Services to the end users.</w:t>
      </w:r>
      <w:bookmarkEnd w:id="711"/>
      <w:bookmarkEnd w:id="712"/>
      <w:bookmarkEnd w:id="713"/>
      <w:bookmarkEnd w:id="714"/>
    </w:p>
    <w:p w14:paraId="35B14342" w14:textId="77777777" w:rsidR="005B1D52" w:rsidRDefault="005B1D52" w:rsidP="008971C2">
      <w:pPr>
        <w:pStyle w:val="Normal2"/>
        <w:rPr>
          <w:rFonts w:eastAsia="Times New Roman"/>
          <w:sz w:val="24"/>
          <w:szCs w:val="24"/>
        </w:rPr>
      </w:pPr>
      <w:bookmarkStart w:id="715" w:name="_Toc58152795"/>
      <w:bookmarkStart w:id="716" w:name="_Toc60005212"/>
      <w:bookmarkStart w:id="717" w:name="_Toc62387749"/>
      <w:bookmarkStart w:id="718" w:name="_Toc62389502"/>
    </w:p>
    <w:p w14:paraId="6C6E16E9" w14:textId="77777777" w:rsidR="00F86E7F" w:rsidRPr="005B1D52" w:rsidRDefault="00F86E7F" w:rsidP="008971C2">
      <w:pPr>
        <w:pStyle w:val="Normal2"/>
        <w:rPr>
          <w:rFonts w:eastAsia="Times New Roman"/>
          <w:b/>
          <w:bCs/>
          <w:sz w:val="24"/>
          <w:szCs w:val="24"/>
          <w:lang w:val="en-IN"/>
        </w:rPr>
      </w:pPr>
      <w:r w:rsidRPr="005B1D52">
        <w:rPr>
          <w:rFonts w:eastAsia="Times New Roman"/>
          <w:b/>
          <w:bCs/>
          <w:sz w:val="24"/>
          <w:szCs w:val="24"/>
        </w:rPr>
        <w:t>Scope</w:t>
      </w:r>
      <w:bookmarkEnd w:id="715"/>
      <w:bookmarkEnd w:id="716"/>
      <w:bookmarkEnd w:id="717"/>
      <w:bookmarkEnd w:id="718"/>
    </w:p>
    <w:p w14:paraId="5671E3FA" w14:textId="77777777" w:rsidR="00F86E7F" w:rsidRPr="00F86E7F" w:rsidRDefault="00F86E7F" w:rsidP="008971C2">
      <w:pPr>
        <w:pStyle w:val="Normal2"/>
        <w:rPr>
          <w:rFonts w:eastAsia="Calibri"/>
          <w:b/>
          <w:bCs/>
        </w:rPr>
      </w:pPr>
      <w:r w:rsidRPr="00921C16">
        <w:rPr>
          <w:rFonts w:eastAsia="Calibri"/>
          <w:sz w:val="20"/>
          <w:szCs w:val="20"/>
        </w:rPr>
        <w:t xml:space="preserve">This procedure shall be applicable to all individuals within </w:t>
      </w:r>
      <w:r w:rsidR="00A06F97">
        <w:rPr>
          <w:rFonts w:eastAsia="Calibri"/>
          <w:sz w:val="20"/>
          <w:szCs w:val="20"/>
        </w:rPr>
        <w:t>SMSA IT Department</w:t>
      </w:r>
      <w:r w:rsidRPr="00921C16">
        <w:rPr>
          <w:rFonts w:eastAsia="Calibri"/>
          <w:sz w:val="20"/>
          <w:szCs w:val="20"/>
        </w:rPr>
        <w:t xml:space="preserve"> who are responsible for the operations and support of Information Resources, individuals charged with Information Resources Security and data owners</w:t>
      </w:r>
      <w:r w:rsidRPr="00F86E7F">
        <w:rPr>
          <w:rFonts w:eastAsia="Calibri"/>
        </w:rPr>
        <w:t>.</w:t>
      </w:r>
    </w:p>
    <w:p w14:paraId="6A43C70F" w14:textId="77777777" w:rsidR="00F86E7F" w:rsidRPr="00F86E7F" w:rsidRDefault="00F86E7F" w:rsidP="008971C2">
      <w:pPr>
        <w:pStyle w:val="Normal2"/>
        <w:rPr>
          <w:rFonts w:eastAsia="Calibri"/>
          <w:b/>
          <w:bCs/>
        </w:rPr>
      </w:pPr>
    </w:p>
    <w:p w14:paraId="4538711A" w14:textId="77777777" w:rsidR="00F86E7F" w:rsidRPr="005B1D52" w:rsidRDefault="00F86E7F" w:rsidP="008971C2">
      <w:pPr>
        <w:pStyle w:val="Normal2"/>
        <w:rPr>
          <w:rFonts w:eastAsia="Times New Roman"/>
          <w:b/>
          <w:bCs/>
          <w:sz w:val="24"/>
          <w:szCs w:val="24"/>
          <w:lang w:val="en-IN"/>
        </w:rPr>
      </w:pPr>
      <w:bookmarkStart w:id="719" w:name="_Toc58152796"/>
      <w:bookmarkStart w:id="720" w:name="_Toc60005213"/>
      <w:bookmarkStart w:id="721" w:name="_Toc62387750"/>
      <w:bookmarkStart w:id="722" w:name="_Toc62389503"/>
      <w:r w:rsidRPr="005B1D52">
        <w:rPr>
          <w:rFonts w:eastAsia="Times New Roman"/>
          <w:b/>
          <w:bCs/>
          <w:sz w:val="24"/>
          <w:szCs w:val="24"/>
          <w:lang w:val="en-IN"/>
        </w:rPr>
        <w:t>Objective</w:t>
      </w:r>
      <w:bookmarkEnd w:id="719"/>
      <w:bookmarkEnd w:id="720"/>
      <w:bookmarkEnd w:id="721"/>
      <w:bookmarkEnd w:id="722"/>
    </w:p>
    <w:p w14:paraId="2157C671" w14:textId="77777777" w:rsidR="00F86E7F" w:rsidRPr="00921C16" w:rsidRDefault="00F86E7F" w:rsidP="008971C2">
      <w:pPr>
        <w:pStyle w:val="Normal2"/>
        <w:rPr>
          <w:rFonts w:eastAsia="Calibri"/>
          <w:sz w:val="20"/>
          <w:szCs w:val="20"/>
        </w:rPr>
      </w:pPr>
      <w:r w:rsidRPr="00921C16">
        <w:rPr>
          <w:rFonts w:eastAsia="Calibri"/>
          <w:sz w:val="20"/>
          <w:szCs w:val="20"/>
        </w:rPr>
        <w:t>The objective of this procedure is to:</w:t>
      </w:r>
    </w:p>
    <w:p w14:paraId="3F64A847" w14:textId="77777777" w:rsidR="00F86E7F" w:rsidRPr="00921C16" w:rsidRDefault="00F86E7F" w:rsidP="005B1D52">
      <w:pPr>
        <w:pStyle w:val="Normal2"/>
        <w:numPr>
          <w:ilvl w:val="0"/>
          <w:numId w:val="306"/>
        </w:numPr>
        <w:rPr>
          <w:rFonts w:eastAsia="Calibri"/>
          <w:b/>
          <w:bCs/>
          <w:sz w:val="20"/>
          <w:szCs w:val="20"/>
        </w:rPr>
      </w:pPr>
      <w:r w:rsidRPr="00921C16">
        <w:rPr>
          <w:rFonts w:eastAsia="Calibri"/>
          <w:sz w:val="20"/>
          <w:szCs w:val="20"/>
        </w:rPr>
        <w:t>Identify the working area and its limitations.</w:t>
      </w:r>
    </w:p>
    <w:p w14:paraId="139893B9" w14:textId="77777777" w:rsidR="00F86E7F" w:rsidRPr="00921C16" w:rsidRDefault="00F86E7F" w:rsidP="005B1D52">
      <w:pPr>
        <w:pStyle w:val="Normal2"/>
        <w:numPr>
          <w:ilvl w:val="0"/>
          <w:numId w:val="306"/>
        </w:numPr>
        <w:rPr>
          <w:rFonts w:eastAsia="Calibri"/>
          <w:b/>
          <w:bCs/>
          <w:sz w:val="20"/>
          <w:szCs w:val="20"/>
        </w:rPr>
      </w:pPr>
      <w:r w:rsidRPr="00921C16">
        <w:rPr>
          <w:rFonts w:eastAsia="Calibri"/>
          <w:sz w:val="20"/>
          <w:szCs w:val="20"/>
        </w:rPr>
        <w:t>Secure the identified work areas.</w:t>
      </w:r>
    </w:p>
    <w:p w14:paraId="5F67D135" w14:textId="77777777" w:rsidR="00F86E7F" w:rsidRPr="00921C16" w:rsidRDefault="00F86E7F" w:rsidP="005B1D52">
      <w:pPr>
        <w:pStyle w:val="Normal2"/>
        <w:numPr>
          <w:ilvl w:val="0"/>
          <w:numId w:val="306"/>
        </w:numPr>
        <w:rPr>
          <w:rFonts w:eastAsia="Calibri"/>
          <w:b/>
          <w:bCs/>
          <w:sz w:val="20"/>
          <w:szCs w:val="20"/>
        </w:rPr>
      </w:pPr>
      <w:r w:rsidRPr="00921C16">
        <w:rPr>
          <w:rFonts w:eastAsia="Calibri"/>
          <w:sz w:val="20"/>
          <w:szCs w:val="20"/>
        </w:rPr>
        <w:t>Provide the users a sense of comfort and safety while they work.</w:t>
      </w:r>
    </w:p>
    <w:p w14:paraId="2CD1D684" w14:textId="77777777" w:rsidR="00F86E7F" w:rsidRPr="00921C16" w:rsidRDefault="00F86E7F" w:rsidP="008971C2">
      <w:pPr>
        <w:pStyle w:val="Normal2"/>
        <w:rPr>
          <w:b/>
          <w:bCs/>
          <w:sz w:val="20"/>
          <w:szCs w:val="20"/>
        </w:rPr>
      </w:pPr>
    </w:p>
    <w:p w14:paraId="091F4DE3" w14:textId="77777777" w:rsidR="00F86E7F" w:rsidRPr="005B1D52" w:rsidRDefault="00F86E7F" w:rsidP="008971C2">
      <w:pPr>
        <w:pStyle w:val="Normal2"/>
        <w:rPr>
          <w:rFonts w:eastAsia="Times New Roman"/>
          <w:b/>
          <w:bCs/>
          <w:sz w:val="24"/>
          <w:szCs w:val="24"/>
          <w:lang w:val="en-IN"/>
        </w:rPr>
      </w:pPr>
      <w:bookmarkStart w:id="723" w:name="_Toc58152797"/>
      <w:bookmarkStart w:id="724" w:name="_Toc60005214"/>
      <w:bookmarkStart w:id="725" w:name="_Toc62387751"/>
      <w:bookmarkStart w:id="726" w:name="_Toc62389504"/>
      <w:r w:rsidRPr="005B1D52">
        <w:rPr>
          <w:rFonts w:eastAsia="Times New Roman"/>
          <w:b/>
          <w:bCs/>
          <w:sz w:val="24"/>
          <w:szCs w:val="24"/>
          <w:lang w:val="en-IN"/>
        </w:rPr>
        <w:t>Responsibilities</w:t>
      </w:r>
      <w:bookmarkEnd w:id="723"/>
      <w:bookmarkEnd w:id="724"/>
      <w:bookmarkEnd w:id="725"/>
      <w:bookmarkEnd w:id="726"/>
    </w:p>
    <w:p w14:paraId="10FBBF54" w14:textId="77777777" w:rsidR="00F86E7F" w:rsidRPr="00F86E7F" w:rsidRDefault="00F86E7F" w:rsidP="008971C2">
      <w:pPr>
        <w:pStyle w:val="Normal2"/>
        <w:rPr>
          <w:rFonts w:asciiTheme="minorHAnsi" w:hAnsiTheme="minorHAnsi" w:cstheme="minorBidi"/>
          <w:b/>
          <w:bCs/>
          <w:sz w:val="24"/>
          <w:szCs w:val="24"/>
          <w:lang w:val="en-IN"/>
        </w:rPr>
      </w:pPr>
    </w:p>
    <w:tbl>
      <w:tblPr>
        <w:tblStyle w:val="TableGrid6"/>
        <w:tblW w:w="0" w:type="auto"/>
        <w:tblLook w:val="04A0" w:firstRow="1" w:lastRow="0" w:firstColumn="1" w:lastColumn="0" w:noHBand="0" w:noVBand="1"/>
      </w:tblPr>
      <w:tblGrid>
        <w:gridCol w:w="805"/>
        <w:gridCol w:w="2970"/>
        <w:gridCol w:w="5395"/>
      </w:tblGrid>
      <w:tr w:rsidR="00F86E7F" w:rsidRPr="003859EC" w14:paraId="6942414C" w14:textId="77777777" w:rsidTr="005B6FFD">
        <w:trPr>
          <w:trHeight w:val="413"/>
          <w:tblHeader/>
        </w:trPr>
        <w:tc>
          <w:tcPr>
            <w:tcW w:w="805" w:type="dxa"/>
            <w:shd w:val="clear" w:color="auto" w:fill="353734" w:themeFill="accent5" w:themeFillShade="40"/>
          </w:tcPr>
          <w:p w14:paraId="24E7C665" w14:textId="77777777" w:rsidR="00F86E7F" w:rsidRPr="00921C16" w:rsidRDefault="00F86E7F" w:rsidP="005B1D52">
            <w:pPr>
              <w:pStyle w:val="Normal2"/>
              <w:ind w:left="0"/>
              <w:rPr>
                <w:color w:val="FFFFFF" w:themeColor="background1"/>
                <w:sz w:val="18"/>
                <w:szCs w:val="18"/>
                <w:lang w:val="en-IN"/>
              </w:rPr>
            </w:pPr>
            <w:r w:rsidRPr="00921C16">
              <w:rPr>
                <w:color w:val="FFFFFF" w:themeColor="background1"/>
                <w:sz w:val="18"/>
                <w:szCs w:val="18"/>
                <w:lang w:val="en-IN"/>
              </w:rPr>
              <w:t>S.No</w:t>
            </w:r>
          </w:p>
        </w:tc>
        <w:tc>
          <w:tcPr>
            <w:tcW w:w="2970" w:type="dxa"/>
            <w:shd w:val="clear" w:color="auto" w:fill="353734" w:themeFill="accent5" w:themeFillShade="40"/>
          </w:tcPr>
          <w:p w14:paraId="6AB2D21A" w14:textId="77777777" w:rsidR="00F86E7F" w:rsidRPr="00921C16" w:rsidRDefault="00F86E7F" w:rsidP="008971C2">
            <w:pPr>
              <w:pStyle w:val="Normal2"/>
              <w:rPr>
                <w:color w:val="FFFFFF" w:themeColor="background1"/>
                <w:sz w:val="18"/>
                <w:szCs w:val="18"/>
                <w:lang w:val="en-IN"/>
              </w:rPr>
            </w:pPr>
            <w:r w:rsidRPr="00921C16">
              <w:rPr>
                <w:color w:val="FFFFFF" w:themeColor="background1"/>
                <w:sz w:val="18"/>
                <w:szCs w:val="18"/>
                <w:lang w:val="en-IN"/>
              </w:rPr>
              <w:t>Role</w:t>
            </w:r>
          </w:p>
        </w:tc>
        <w:tc>
          <w:tcPr>
            <w:tcW w:w="5395" w:type="dxa"/>
            <w:shd w:val="clear" w:color="auto" w:fill="353734" w:themeFill="accent5" w:themeFillShade="40"/>
          </w:tcPr>
          <w:p w14:paraId="69331F3C" w14:textId="77777777" w:rsidR="00F86E7F" w:rsidRPr="00921C16" w:rsidRDefault="00F86E7F" w:rsidP="008971C2">
            <w:pPr>
              <w:pStyle w:val="Normal2"/>
              <w:rPr>
                <w:color w:val="FFFFFF" w:themeColor="background1"/>
                <w:sz w:val="18"/>
                <w:szCs w:val="18"/>
                <w:lang w:val="en-IN"/>
              </w:rPr>
            </w:pPr>
            <w:r w:rsidRPr="00921C16">
              <w:rPr>
                <w:color w:val="FFFFFF" w:themeColor="background1"/>
                <w:sz w:val="18"/>
                <w:szCs w:val="18"/>
                <w:lang w:val="en-IN"/>
              </w:rPr>
              <w:t xml:space="preserve">Responsibilities </w:t>
            </w:r>
          </w:p>
        </w:tc>
      </w:tr>
      <w:tr w:rsidR="00F86E7F" w:rsidRPr="003859EC" w14:paraId="796E6203" w14:textId="77777777" w:rsidTr="003859EC">
        <w:trPr>
          <w:trHeight w:val="359"/>
        </w:trPr>
        <w:tc>
          <w:tcPr>
            <w:tcW w:w="805" w:type="dxa"/>
          </w:tcPr>
          <w:p w14:paraId="2DCFEE28" w14:textId="77777777" w:rsidR="00E86CBE" w:rsidRDefault="00E86CBE">
            <w:pPr>
              <w:pStyle w:val="Normal2"/>
              <w:rPr>
                <w:rFonts w:eastAsia="Times New Roman"/>
                <w:sz w:val="18"/>
                <w:szCs w:val="18"/>
                <w:lang w:val="en-IN" w:bidi="ar-JO"/>
              </w:rPr>
              <w:pPrChange w:id="727" w:author="Unknown" w:date="2021-01-24T12:47:00Z">
                <w:pPr>
                  <w:keepNext/>
                  <w:numPr>
                    <w:ilvl w:val="2"/>
                    <w:numId w:val="97"/>
                  </w:numPr>
                  <w:bidi/>
                  <w:spacing w:after="0" w:line="240" w:lineRule="auto"/>
                  <w:ind w:left="1440" w:hanging="360"/>
                  <w:contextualSpacing w:val="0"/>
                  <w:jc w:val="center"/>
                  <w:outlineLvl w:val="2"/>
                </w:pPr>
              </w:pPrChange>
            </w:pPr>
          </w:p>
        </w:tc>
        <w:tc>
          <w:tcPr>
            <w:tcW w:w="2970" w:type="dxa"/>
          </w:tcPr>
          <w:p w14:paraId="1CF03D70" w14:textId="77777777" w:rsidR="00F86E7F" w:rsidRPr="00921C16" w:rsidRDefault="004D0D32" w:rsidP="005B6FFD">
            <w:pPr>
              <w:pStyle w:val="Normal2"/>
              <w:ind w:left="0"/>
              <w:rPr>
                <w:b/>
                <w:bCs/>
                <w:sz w:val="18"/>
                <w:szCs w:val="18"/>
                <w:lang w:val="en-IN"/>
              </w:rPr>
            </w:pPr>
            <w:r>
              <w:rPr>
                <w:sz w:val="18"/>
                <w:szCs w:val="18"/>
                <w:lang w:val="en-IN"/>
              </w:rPr>
              <w:t xml:space="preserve">SMSA INFORMATION SECURITY INCHARGE </w:t>
            </w:r>
          </w:p>
        </w:tc>
        <w:tc>
          <w:tcPr>
            <w:tcW w:w="5395" w:type="dxa"/>
          </w:tcPr>
          <w:p w14:paraId="4771C169" w14:textId="77777777" w:rsidR="00F86E7F" w:rsidRPr="00921C16" w:rsidRDefault="00F86E7F" w:rsidP="005B6FFD">
            <w:pPr>
              <w:pStyle w:val="Normal2"/>
              <w:numPr>
                <w:ilvl w:val="0"/>
                <w:numId w:val="307"/>
              </w:numPr>
              <w:rPr>
                <w:b/>
                <w:bCs/>
                <w:sz w:val="18"/>
                <w:szCs w:val="18"/>
                <w:lang w:val="en-IN"/>
              </w:rPr>
            </w:pPr>
            <w:r w:rsidRPr="00921C16">
              <w:rPr>
                <w:sz w:val="18"/>
                <w:szCs w:val="18"/>
              </w:rPr>
              <w:t>shall review the controls setup for securing the work areas.</w:t>
            </w:r>
          </w:p>
          <w:p w14:paraId="7215BD2C" w14:textId="77777777" w:rsidR="00F86E7F" w:rsidRDefault="00F86E7F" w:rsidP="005B6FFD">
            <w:pPr>
              <w:pStyle w:val="Normal2"/>
              <w:numPr>
                <w:ilvl w:val="0"/>
                <w:numId w:val="307"/>
              </w:numPr>
              <w:rPr>
                <w:sz w:val="18"/>
                <w:szCs w:val="18"/>
                <w:lang w:val="en-IN"/>
              </w:rPr>
            </w:pPr>
            <w:r w:rsidRPr="00921C16">
              <w:rPr>
                <w:sz w:val="18"/>
                <w:szCs w:val="18"/>
                <w:lang w:val="en-IN"/>
              </w:rPr>
              <w:t>shall review the procedures periodically (At least once every year).</w:t>
            </w:r>
          </w:p>
          <w:p w14:paraId="47072DA1" w14:textId="77777777" w:rsidR="005B6FFD" w:rsidRPr="00921C16" w:rsidRDefault="005B6FFD" w:rsidP="005B6FFD">
            <w:pPr>
              <w:pStyle w:val="Normal2"/>
              <w:numPr>
                <w:ilvl w:val="0"/>
                <w:numId w:val="307"/>
              </w:numPr>
              <w:rPr>
                <w:b/>
                <w:bCs/>
                <w:sz w:val="18"/>
                <w:szCs w:val="18"/>
                <w:lang w:val="en-IN"/>
              </w:rPr>
            </w:pPr>
            <w:r w:rsidRPr="00921C16">
              <w:rPr>
                <w:sz w:val="18"/>
                <w:szCs w:val="18"/>
              </w:rPr>
              <w:t>Coordination with the Information Security Coordinators and specialists shall follow the procedures established by IT Division for creating the secured environment for working.</w:t>
            </w:r>
          </w:p>
        </w:tc>
      </w:tr>
      <w:tr w:rsidR="00F86E7F" w:rsidRPr="003859EC" w14:paraId="0B1EDA62" w14:textId="77777777" w:rsidTr="003859EC">
        <w:trPr>
          <w:trHeight w:val="359"/>
        </w:trPr>
        <w:tc>
          <w:tcPr>
            <w:tcW w:w="805" w:type="dxa"/>
          </w:tcPr>
          <w:p w14:paraId="1AB2F5D8" w14:textId="77777777" w:rsidR="00E86CBE" w:rsidRDefault="00E86CBE">
            <w:pPr>
              <w:pStyle w:val="Normal2"/>
              <w:rPr>
                <w:rFonts w:eastAsia="Times New Roman"/>
                <w:sz w:val="18"/>
                <w:szCs w:val="18"/>
                <w:lang w:val="en-IN" w:bidi="ar-JO"/>
              </w:rPr>
              <w:pPrChange w:id="728" w:author="Unknown" w:date="2021-01-24T12:47:00Z">
                <w:pPr>
                  <w:keepNext/>
                  <w:numPr>
                    <w:ilvl w:val="2"/>
                    <w:numId w:val="97"/>
                  </w:numPr>
                  <w:bidi/>
                  <w:spacing w:after="0" w:line="240" w:lineRule="auto"/>
                  <w:ind w:left="1440" w:hanging="360"/>
                  <w:contextualSpacing w:val="0"/>
                  <w:jc w:val="center"/>
                  <w:outlineLvl w:val="2"/>
                </w:pPr>
              </w:pPrChange>
            </w:pPr>
          </w:p>
        </w:tc>
        <w:tc>
          <w:tcPr>
            <w:tcW w:w="2970" w:type="dxa"/>
          </w:tcPr>
          <w:p w14:paraId="5E8E108C" w14:textId="77777777" w:rsidR="00F86E7F" w:rsidRPr="00921C16" w:rsidRDefault="00D41503" w:rsidP="005B6FFD">
            <w:pPr>
              <w:pStyle w:val="Normal2"/>
              <w:ind w:left="0"/>
              <w:rPr>
                <w:b/>
                <w:bCs/>
                <w:sz w:val="18"/>
                <w:szCs w:val="18"/>
                <w:lang w:val="en-IN"/>
              </w:rPr>
            </w:pPr>
            <w:r>
              <w:rPr>
                <w:sz w:val="18"/>
                <w:szCs w:val="18"/>
                <w:lang w:val="en-IN"/>
              </w:rPr>
              <w:t>IT NATIONAL MANAGER</w:t>
            </w:r>
          </w:p>
        </w:tc>
        <w:tc>
          <w:tcPr>
            <w:tcW w:w="5395" w:type="dxa"/>
          </w:tcPr>
          <w:p w14:paraId="0B1DA3BA" w14:textId="77777777" w:rsidR="00F86E7F" w:rsidRPr="00921C16" w:rsidRDefault="00F86E7F" w:rsidP="005B6FFD">
            <w:pPr>
              <w:pStyle w:val="Normal2"/>
              <w:numPr>
                <w:ilvl w:val="0"/>
                <w:numId w:val="308"/>
              </w:numPr>
              <w:rPr>
                <w:b/>
                <w:bCs/>
                <w:sz w:val="18"/>
                <w:szCs w:val="18"/>
              </w:rPr>
            </w:pPr>
            <w:r w:rsidRPr="00921C16">
              <w:rPr>
                <w:sz w:val="18"/>
                <w:szCs w:val="18"/>
              </w:rPr>
              <w:t xml:space="preserve">Coordination with </w:t>
            </w:r>
            <w:r w:rsidR="00F43D4B">
              <w:rPr>
                <w:sz w:val="18"/>
                <w:szCs w:val="18"/>
              </w:rPr>
              <w:t>SMSA</w:t>
            </w:r>
            <w:r w:rsidRPr="00921C16">
              <w:rPr>
                <w:sz w:val="18"/>
                <w:szCs w:val="18"/>
              </w:rPr>
              <w:t xml:space="preserve"> IT Head shall identify required resources for creating awareness among users (</w:t>
            </w:r>
            <w:r w:rsidR="00A06F97">
              <w:rPr>
                <w:sz w:val="18"/>
                <w:szCs w:val="18"/>
              </w:rPr>
              <w:t>SMSA IT Department</w:t>
            </w:r>
            <w:r w:rsidRPr="00921C16">
              <w:rPr>
                <w:sz w:val="18"/>
                <w:szCs w:val="18"/>
              </w:rPr>
              <w:t>) and addressing their queries relevant to the securing their work areas.</w:t>
            </w:r>
          </w:p>
        </w:tc>
      </w:tr>
      <w:tr w:rsidR="00F86E7F" w:rsidRPr="003859EC" w14:paraId="24397CF0" w14:textId="77777777" w:rsidTr="003859EC">
        <w:trPr>
          <w:trHeight w:val="359"/>
        </w:trPr>
        <w:tc>
          <w:tcPr>
            <w:tcW w:w="805" w:type="dxa"/>
          </w:tcPr>
          <w:p w14:paraId="39ACA3D7" w14:textId="77777777" w:rsidR="00E86CBE" w:rsidRDefault="00E86CBE">
            <w:pPr>
              <w:pStyle w:val="Normal2"/>
              <w:rPr>
                <w:rFonts w:eastAsia="Times New Roman"/>
                <w:sz w:val="18"/>
                <w:szCs w:val="18"/>
                <w:lang w:val="en-IN" w:bidi="ar-JO"/>
              </w:rPr>
              <w:pPrChange w:id="729" w:author="Unknown" w:date="2021-01-24T12:47:00Z">
                <w:pPr>
                  <w:keepNext/>
                  <w:numPr>
                    <w:ilvl w:val="2"/>
                    <w:numId w:val="97"/>
                  </w:numPr>
                  <w:bidi/>
                  <w:spacing w:after="0" w:line="240" w:lineRule="auto"/>
                  <w:ind w:left="1440" w:hanging="360"/>
                  <w:contextualSpacing w:val="0"/>
                  <w:jc w:val="center"/>
                  <w:outlineLvl w:val="2"/>
                </w:pPr>
              </w:pPrChange>
            </w:pPr>
          </w:p>
        </w:tc>
        <w:tc>
          <w:tcPr>
            <w:tcW w:w="2970" w:type="dxa"/>
          </w:tcPr>
          <w:p w14:paraId="2F163876" w14:textId="77777777" w:rsidR="00F86E7F" w:rsidRPr="00921C16" w:rsidRDefault="00F86E7F" w:rsidP="005B6FFD">
            <w:pPr>
              <w:pStyle w:val="Normal2"/>
              <w:ind w:left="0"/>
              <w:rPr>
                <w:b/>
                <w:bCs/>
                <w:sz w:val="18"/>
                <w:szCs w:val="18"/>
                <w:lang w:val="en-IN"/>
              </w:rPr>
            </w:pPr>
            <w:r w:rsidRPr="00921C16">
              <w:rPr>
                <w:sz w:val="18"/>
                <w:szCs w:val="18"/>
                <w:lang w:val="en-IN"/>
              </w:rPr>
              <w:t>Department Heads</w:t>
            </w:r>
          </w:p>
        </w:tc>
        <w:tc>
          <w:tcPr>
            <w:tcW w:w="5395" w:type="dxa"/>
          </w:tcPr>
          <w:p w14:paraId="0280DA0B" w14:textId="77777777" w:rsidR="00F86E7F" w:rsidRPr="00921C16" w:rsidRDefault="00F86E7F" w:rsidP="005B6FFD">
            <w:pPr>
              <w:pStyle w:val="Normal2"/>
              <w:numPr>
                <w:ilvl w:val="0"/>
                <w:numId w:val="308"/>
              </w:numPr>
              <w:rPr>
                <w:b/>
                <w:bCs/>
                <w:sz w:val="18"/>
                <w:szCs w:val="18"/>
                <w:lang w:val="en-IN"/>
              </w:rPr>
            </w:pPr>
            <w:r w:rsidRPr="00921C16">
              <w:rPr>
                <w:sz w:val="18"/>
                <w:szCs w:val="18"/>
                <w:lang w:val="en-IN"/>
              </w:rPr>
              <w:t xml:space="preserve">Responsible for development, implementation, maintenance, and enforcement of the procedure. </w:t>
            </w:r>
          </w:p>
        </w:tc>
      </w:tr>
    </w:tbl>
    <w:p w14:paraId="4C7ACBB8" w14:textId="77777777" w:rsidR="003859EC" w:rsidRDefault="003859EC" w:rsidP="008971C2">
      <w:pPr>
        <w:pStyle w:val="Normal2"/>
        <w:rPr>
          <w:rFonts w:asciiTheme="minorHAnsi" w:hAnsiTheme="minorHAnsi" w:cstheme="minorBidi"/>
          <w:b/>
          <w:bCs/>
          <w:sz w:val="24"/>
          <w:szCs w:val="24"/>
          <w:lang w:val="en-IN"/>
        </w:rPr>
      </w:pPr>
    </w:p>
    <w:p w14:paraId="1DE63C18" w14:textId="77777777" w:rsidR="003859EC" w:rsidRDefault="003859EC" w:rsidP="008971C2">
      <w:pPr>
        <w:pStyle w:val="Normal2"/>
        <w:rPr>
          <w:rFonts w:asciiTheme="minorHAnsi" w:hAnsiTheme="minorHAnsi" w:cstheme="minorBidi"/>
          <w:b/>
          <w:bCs/>
          <w:sz w:val="24"/>
          <w:szCs w:val="24"/>
          <w:lang w:val="en-IN"/>
        </w:rPr>
      </w:pPr>
      <w:r>
        <w:rPr>
          <w:rFonts w:asciiTheme="minorHAnsi" w:hAnsiTheme="minorHAnsi" w:cstheme="minorBidi"/>
          <w:sz w:val="24"/>
          <w:szCs w:val="24"/>
          <w:lang w:val="en-IN"/>
        </w:rPr>
        <w:br w:type="page"/>
      </w:r>
    </w:p>
    <w:p w14:paraId="249C2DED" w14:textId="77777777" w:rsidR="003859EC" w:rsidRPr="005B6FFD" w:rsidRDefault="00F86E7F" w:rsidP="008971C2">
      <w:pPr>
        <w:pStyle w:val="Normal2"/>
        <w:rPr>
          <w:rFonts w:eastAsia="Times New Roman"/>
          <w:b/>
          <w:bCs/>
          <w:sz w:val="24"/>
          <w:szCs w:val="24"/>
          <w:lang w:val="en-IN"/>
        </w:rPr>
      </w:pPr>
      <w:bookmarkStart w:id="730" w:name="_Toc58152798"/>
      <w:bookmarkStart w:id="731" w:name="_Toc60005215"/>
      <w:bookmarkStart w:id="732" w:name="_Toc62387752"/>
      <w:bookmarkStart w:id="733" w:name="_Toc62389505"/>
      <w:r w:rsidRPr="005B6FFD">
        <w:rPr>
          <w:rFonts w:eastAsia="Times New Roman"/>
          <w:b/>
          <w:bCs/>
          <w:sz w:val="24"/>
          <w:szCs w:val="24"/>
          <w:lang w:val="en-IN"/>
        </w:rPr>
        <w:lastRenderedPageBreak/>
        <w:t>Procedure</w:t>
      </w:r>
      <w:bookmarkStart w:id="734" w:name="_Toc440298048"/>
      <w:bookmarkStart w:id="735" w:name="_Toc58152799"/>
      <w:bookmarkEnd w:id="730"/>
      <w:bookmarkEnd w:id="731"/>
      <w:bookmarkEnd w:id="732"/>
      <w:bookmarkEnd w:id="733"/>
    </w:p>
    <w:p w14:paraId="169AA256" w14:textId="77777777" w:rsidR="005B6FFD" w:rsidRDefault="005B6FFD" w:rsidP="008971C2">
      <w:pPr>
        <w:pStyle w:val="Normal2"/>
        <w:rPr>
          <w:rFonts w:eastAsia="Times New Roman"/>
          <w:color w:val="0070C0"/>
          <w:sz w:val="20"/>
          <w:szCs w:val="20"/>
          <w:lang w:val="en-IN"/>
        </w:rPr>
      </w:pPr>
      <w:bookmarkStart w:id="736" w:name="_Toc60005216"/>
      <w:bookmarkStart w:id="737" w:name="_Toc62387753"/>
      <w:bookmarkStart w:id="738" w:name="_Toc62389506"/>
    </w:p>
    <w:p w14:paraId="45526A6D" w14:textId="77777777" w:rsidR="003859EC" w:rsidRPr="005B6FFD" w:rsidRDefault="00F86E7F" w:rsidP="005B6FFD">
      <w:pPr>
        <w:pStyle w:val="Normal2"/>
        <w:numPr>
          <w:ilvl w:val="0"/>
          <w:numId w:val="309"/>
        </w:numPr>
        <w:rPr>
          <w:rFonts w:eastAsia="Times New Roman"/>
          <w:color w:val="0070C0"/>
          <w:lang w:val="en-IN"/>
        </w:rPr>
      </w:pPr>
      <w:r w:rsidRPr="005B6FFD">
        <w:rPr>
          <w:rFonts w:eastAsia="Times New Roman"/>
          <w:color w:val="0070C0"/>
          <w:lang w:val="en-IN"/>
        </w:rPr>
        <w:t>Physical Security Perimeter</w:t>
      </w:r>
      <w:bookmarkEnd w:id="734"/>
      <w:bookmarkEnd w:id="735"/>
      <w:bookmarkEnd w:id="736"/>
      <w:bookmarkEnd w:id="737"/>
      <w:bookmarkEnd w:id="738"/>
    </w:p>
    <w:p w14:paraId="05C99F62" w14:textId="77777777" w:rsidR="005B6FFD" w:rsidRDefault="00F86E7F" w:rsidP="005B6FFD">
      <w:pPr>
        <w:pStyle w:val="Normal2"/>
        <w:numPr>
          <w:ilvl w:val="1"/>
          <w:numId w:val="310"/>
        </w:numPr>
        <w:rPr>
          <w:rFonts w:eastAsia="Calibri"/>
          <w:b/>
          <w:bCs/>
          <w:sz w:val="20"/>
          <w:szCs w:val="20"/>
          <w:lang w:val="en-IN"/>
        </w:rPr>
      </w:pPr>
      <w:bookmarkStart w:id="739" w:name="_Toc58152800"/>
      <w:bookmarkStart w:id="740" w:name="_Toc60005217"/>
      <w:bookmarkStart w:id="741" w:name="_Toc62387754"/>
      <w:bookmarkStart w:id="742" w:name="_Toc62389507"/>
      <w:r w:rsidRPr="00921C16">
        <w:rPr>
          <w:rFonts w:eastAsia="Calibri"/>
          <w:sz w:val="20"/>
          <w:szCs w:val="20"/>
          <w:lang w:val="en-IN"/>
        </w:rPr>
        <w:t xml:space="preserve">The security perimeter surrounding an information asset must be clearly defined by the </w:t>
      </w:r>
      <w:r w:rsidR="004D0D32">
        <w:rPr>
          <w:rFonts w:eastAsia="Calibri"/>
          <w:sz w:val="20"/>
          <w:szCs w:val="20"/>
          <w:lang w:val="en-IN"/>
        </w:rPr>
        <w:t xml:space="preserve">SMSA INFORMATION SECURITY </w:t>
      </w:r>
      <w:r w:rsidR="005B6FFD">
        <w:rPr>
          <w:rFonts w:eastAsia="Calibri"/>
          <w:sz w:val="20"/>
          <w:szCs w:val="20"/>
          <w:lang w:val="en-IN"/>
        </w:rPr>
        <w:t xml:space="preserve">INCHARGE </w:t>
      </w:r>
      <w:r w:rsidR="005B6FFD" w:rsidRPr="00921C16">
        <w:rPr>
          <w:rFonts w:eastAsia="Calibri"/>
          <w:sz w:val="20"/>
          <w:szCs w:val="20"/>
          <w:lang w:val="en-IN"/>
        </w:rPr>
        <w:t>in</w:t>
      </w:r>
      <w:r w:rsidRPr="00921C16">
        <w:rPr>
          <w:rFonts w:eastAsia="Calibri"/>
          <w:sz w:val="20"/>
          <w:szCs w:val="20"/>
          <w:lang w:val="en-IN"/>
        </w:rPr>
        <w:t xml:space="preserve"> coordination with the respective Department and Heads.</w:t>
      </w:r>
      <w:bookmarkStart w:id="743" w:name="_Toc58152801"/>
      <w:bookmarkStart w:id="744" w:name="_Toc60005218"/>
      <w:bookmarkStart w:id="745" w:name="_Toc62387755"/>
      <w:bookmarkStart w:id="746" w:name="_Toc62389508"/>
      <w:bookmarkEnd w:id="739"/>
      <w:bookmarkEnd w:id="740"/>
      <w:bookmarkEnd w:id="741"/>
      <w:bookmarkEnd w:id="742"/>
    </w:p>
    <w:p w14:paraId="22F42687" w14:textId="77777777" w:rsidR="005B6FFD" w:rsidRDefault="00F86E7F" w:rsidP="005B6FFD">
      <w:pPr>
        <w:pStyle w:val="Normal2"/>
        <w:numPr>
          <w:ilvl w:val="1"/>
          <w:numId w:val="310"/>
        </w:numPr>
        <w:rPr>
          <w:rFonts w:eastAsia="Calibri"/>
          <w:b/>
          <w:bCs/>
          <w:sz w:val="20"/>
          <w:szCs w:val="20"/>
          <w:lang w:val="en-IN"/>
        </w:rPr>
      </w:pPr>
      <w:bookmarkStart w:id="747" w:name="_Toc58152803"/>
      <w:bookmarkStart w:id="748" w:name="_Toc60005220"/>
      <w:bookmarkStart w:id="749" w:name="_Toc62387757"/>
      <w:bookmarkStart w:id="750" w:name="_Toc62389510"/>
      <w:bookmarkEnd w:id="743"/>
      <w:bookmarkEnd w:id="744"/>
      <w:bookmarkEnd w:id="745"/>
      <w:bookmarkEnd w:id="746"/>
      <w:r w:rsidRPr="005B6FFD">
        <w:rPr>
          <w:rFonts w:eastAsia="Calibri"/>
          <w:sz w:val="20"/>
          <w:szCs w:val="20"/>
          <w:lang w:val="en-IN"/>
        </w:rPr>
        <w:t>Areas containing sensitive information must be secure and entry points protected against unauthorized access. In particular:</w:t>
      </w:r>
      <w:bookmarkEnd w:id="747"/>
      <w:bookmarkEnd w:id="748"/>
      <w:bookmarkEnd w:id="749"/>
      <w:bookmarkEnd w:id="750"/>
    </w:p>
    <w:p w14:paraId="0B76DE2A" w14:textId="77777777" w:rsidR="00F86E7F" w:rsidRPr="005B6FFD" w:rsidRDefault="00F86E7F" w:rsidP="005B6FFD">
      <w:pPr>
        <w:pStyle w:val="Normal2"/>
        <w:numPr>
          <w:ilvl w:val="2"/>
          <w:numId w:val="310"/>
        </w:numPr>
        <w:ind w:left="1418" w:hanging="698"/>
        <w:rPr>
          <w:rFonts w:eastAsia="Calibri"/>
          <w:b/>
          <w:bCs/>
          <w:sz w:val="20"/>
          <w:szCs w:val="20"/>
          <w:lang w:val="en-IN"/>
        </w:rPr>
      </w:pPr>
      <w:r w:rsidRPr="005B6FFD">
        <w:rPr>
          <w:rFonts w:eastAsia="Calibri"/>
          <w:sz w:val="20"/>
          <w:szCs w:val="20"/>
          <w:lang w:val="en-IN"/>
        </w:rPr>
        <w:t>Physical access to a site or building must be controlled.</w:t>
      </w:r>
    </w:p>
    <w:p w14:paraId="6A35B1EB" w14:textId="77777777" w:rsidR="00F86E7F" w:rsidRPr="005B6FFD" w:rsidRDefault="00F86E7F" w:rsidP="005B6FFD">
      <w:pPr>
        <w:pStyle w:val="Normal2"/>
        <w:numPr>
          <w:ilvl w:val="2"/>
          <w:numId w:val="310"/>
        </w:numPr>
        <w:ind w:left="1418" w:hanging="698"/>
        <w:rPr>
          <w:rFonts w:eastAsia="Calibri"/>
          <w:sz w:val="20"/>
          <w:szCs w:val="20"/>
          <w:lang w:val="en-IN"/>
        </w:rPr>
      </w:pPr>
      <w:r w:rsidRPr="00921C16">
        <w:rPr>
          <w:rFonts w:eastAsia="Calibri"/>
          <w:sz w:val="20"/>
          <w:szCs w:val="20"/>
          <w:lang w:val="en-IN"/>
        </w:rPr>
        <w:t>Physical barriers (if any: such as doors, metal detectors etc.) must be extended from real floor to real ceiling.</w:t>
      </w:r>
    </w:p>
    <w:p w14:paraId="28F77B36" w14:textId="77777777" w:rsidR="00F86E7F" w:rsidRPr="005B6FFD" w:rsidRDefault="00F86E7F" w:rsidP="005B6FFD">
      <w:pPr>
        <w:pStyle w:val="Normal2"/>
        <w:numPr>
          <w:ilvl w:val="2"/>
          <w:numId w:val="310"/>
        </w:numPr>
        <w:ind w:left="1418" w:hanging="698"/>
        <w:rPr>
          <w:rFonts w:eastAsia="Calibri"/>
          <w:sz w:val="20"/>
          <w:szCs w:val="20"/>
          <w:lang w:val="en-IN"/>
        </w:rPr>
      </w:pPr>
      <w:r w:rsidRPr="00921C16">
        <w:rPr>
          <w:rFonts w:eastAsia="Calibri"/>
          <w:sz w:val="20"/>
          <w:szCs w:val="20"/>
          <w:lang w:val="en-IN"/>
        </w:rPr>
        <w:t>All fire doors must be identified and shall be labelled appropriately to indicate the users on their approachability when needed.</w:t>
      </w:r>
    </w:p>
    <w:p w14:paraId="393E7D3E" w14:textId="77777777" w:rsidR="00F86E7F" w:rsidRPr="00F86E7F" w:rsidRDefault="00F86E7F" w:rsidP="008971C2">
      <w:pPr>
        <w:pStyle w:val="Normal2"/>
        <w:rPr>
          <w:rFonts w:eastAsia="Calibri"/>
          <w:b/>
          <w:bCs/>
          <w:sz w:val="20"/>
          <w:szCs w:val="20"/>
          <w:lang w:val="en-IN"/>
        </w:rPr>
      </w:pPr>
    </w:p>
    <w:p w14:paraId="2D5776F6" w14:textId="77777777" w:rsidR="00F86E7F" w:rsidRPr="00263199" w:rsidRDefault="00F86E7F" w:rsidP="00263199">
      <w:pPr>
        <w:pStyle w:val="Normal2"/>
        <w:numPr>
          <w:ilvl w:val="0"/>
          <w:numId w:val="309"/>
        </w:numPr>
        <w:rPr>
          <w:rFonts w:eastAsia="Times New Roman"/>
          <w:color w:val="0070C0"/>
          <w:lang w:val="en-IN"/>
        </w:rPr>
      </w:pPr>
      <w:bookmarkStart w:id="751" w:name="_Toc440298049"/>
      <w:bookmarkStart w:id="752" w:name="_Toc58152804"/>
      <w:bookmarkStart w:id="753" w:name="_Toc60005221"/>
      <w:bookmarkStart w:id="754" w:name="_Toc62387758"/>
      <w:bookmarkStart w:id="755" w:name="_Toc62389511"/>
      <w:r w:rsidRPr="00263199">
        <w:rPr>
          <w:rFonts w:eastAsia="Times New Roman"/>
          <w:color w:val="0070C0"/>
          <w:lang w:val="en-IN"/>
        </w:rPr>
        <w:t>Physical Entry Controls</w:t>
      </w:r>
      <w:bookmarkEnd w:id="751"/>
      <w:bookmarkEnd w:id="752"/>
      <w:bookmarkEnd w:id="753"/>
      <w:bookmarkEnd w:id="754"/>
      <w:bookmarkEnd w:id="755"/>
    </w:p>
    <w:p w14:paraId="0F7B8121" w14:textId="77777777" w:rsidR="007A5368" w:rsidRDefault="00F86E7F" w:rsidP="007A5368">
      <w:pPr>
        <w:pStyle w:val="Normal2"/>
        <w:numPr>
          <w:ilvl w:val="1"/>
          <w:numId w:val="311"/>
        </w:numPr>
        <w:rPr>
          <w:rFonts w:eastAsia="Calibri"/>
          <w:b/>
          <w:bCs/>
          <w:sz w:val="20"/>
          <w:szCs w:val="20"/>
          <w:lang w:val="en-IN"/>
        </w:rPr>
      </w:pPr>
      <w:bookmarkStart w:id="756" w:name="_Toc58152805"/>
      <w:bookmarkStart w:id="757" w:name="_Toc60005222"/>
      <w:bookmarkStart w:id="758" w:name="_Toc62387759"/>
      <w:bookmarkStart w:id="759" w:name="_Toc62389512"/>
      <w:r w:rsidRPr="00921C16">
        <w:rPr>
          <w:rFonts w:eastAsia="Calibri"/>
          <w:sz w:val="20"/>
          <w:szCs w:val="20"/>
          <w:lang w:val="en-IN"/>
        </w:rPr>
        <w:t>Visitors must be granted access to secure areas only when required. This access must be authorized and supervised. The date and time of entry and departure must be recorded.</w:t>
      </w:r>
      <w:bookmarkStart w:id="760" w:name="_Toc58152806"/>
      <w:bookmarkStart w:id="761" w:name="_Toc60005223"/>
      <w:bookmarkStart w:id="762" w:name="_Toc62387760"/>
      <w:bookmarkStart w:id="763" w:name="_Toc62389513"/>
      <w:bookmarkEnd w:id="756"/>
      <w:bookmarkEnd w:id="757"/>
      <w:bookmarkEnd w:id="758"/>
      <w:bookmarkEnd w:id="759"/>
    </w:p>
    <w:p w14:paraId="10158697" w14:textId="77777777" w:rsidR="007A5368" w:rsidRDefault="00F86E7F" w:rsidP="007A5368">
      <w:pPr>
        <w:pStyle w:val="Normal2"/>
        <w:numPr>
          <w:ilvl w:val="1"/>
          <w:numId w:val="311"/>
        </w:numPr>
        <w:rPr>
          <w:rFonts w:eastAsia="Calibri"/>
          <w:b/>
          <w:bCs/>
          <w:sz w:val="20"/>
          <w:szCs w:val="20"/>
          <w:lang w:val="en-IN"/>
        </w:rPr>
      </w:pPr>
      <w:r w:rsidRPr="007A5368">
        <w:rPr>
          <w:rFonts w:eastAsia="Calibri"/>
          <w:sz w:val="20"/>
          <w:szCs w:val="20"/>
          <w:lang w:val="en-IN"/>
        </w:rPr>
        <w:t>Visitors must be escorted by the authorized official to the areas only where he/she is allowed to.</w:t>
      </w:r>
      <w:bookmarkStart w:id="764" w:name="_Toc58152807"/>
      <w:bookmarkStart w:id="765" w:name="_Toc60005224"/>
      <w:bookmarkStart w:id="766" w:name="_Toc62387761"/>
      <w:bookmarkStart w:id="767" w:name="_Toc62389514"/>
      <w:bookmarkEnd w:id="760"/>
      <w:bookmarkEnd w:id="761"/>
      <w:bookmarkEnd w:id="762"/>
      <w:bookmarkEnd w:id="763"/>
    </w:p>
    <w:p w14:paraId="24D8F9CB" w14:textId="77777777" w:rsidR="007A5368" w:rsidRDefault="00F86E7F" w:rsidP="007A5368">
      <w:pPr>
        <w:pStyle w:val="Normal2"/>
        <w:numPr>
          <w:ilvl w:val="1"/>
          <w:numId w:val="311"/>
        </w:numPr>
        <w:rPr>
          <w:rFonts w:eastAsia="Calibri"/>
          <w:b/>
          <w:bCs/>
          <w:sz w:val="20"/>
          <w:szCs w:val="20"/>
          <w:lang w:val="en-IN"/>
        </w:rPr>
      </w:pPr>
      <w:r w:rsidRPr="007A5368">
        <w:rPr>
          <w:rFonts w:eastAsia="Calibri"/>
          <w:sz w:val="20"/>
          <w:szCs w:val="20"/>
          <w:lang w:val="en-IN"/>
        </w:rPr>
        <w:t>Visitors must be granted access only for specific and authorized purposes.</w:t>
      </w:r>
      <w:bookmarkStart w:id="768" w:name="_Toc58152808"/>
      <w:bookmarkStart w:id="769" w:name="_Toc60005225"/>
      <w:bookmarkStart w:id="770" w:name="_Toc62387762"/>
      <w:bookmarkStart w:id="771" w:name="_Toc62389515"/>
      <w:bookmarkEnd w:id="764"/>
      <w:bookmarkEnd w:id="765"/>
      <w:bookmarkEnd w:id="766"/>
      <w:bookmarkEnd w:id="767"/>
    </w:p>
    <w:p w14:paraId="32F3974C" w14:textId="77777777" w:rsidR="007A5368" w:rsidRDefault="00F86E7F" w:rsidP="007A5368">
      <w:pPr>
        <w:pStyle w:val="Normal2"/>
        <w:numPr>
          <w:ilvl w:val="1"/>
          <w:numId w:val="311"/>
        </w:numPr>
        <w:rPr>
          <w:rFonts w:eastAsia="Calibri"/>
          <w:b/>
          <w:bCs/>
          <w:sz w:val="20"/>
          <w:szCs w:val="20"/>
          <w:lang w:val="en-IN"/>
        </w:rPr>
      </w:pPr>
      <w:bookmarkStart w:id="772" w:name="_Toc58152809"/>
      <w:bookmarkStart w:id="773" w:name="_Toc60005226"/>
      <w:bookmarkStart w:id="774" w:name="_Toc62387763"/>
      <w:bookmarkStart w:id="775" w:name="_Toc62389516"/>
      <w:bookmarkEnd w:id="768"/>
      <w:bookmarkEnd w:id="769"/>
      <w:bookmarkEnd w:id="770"/>
      <w:bookmarkEnd w:id="771"/>
      <w:r w:rsidRPr="007A5368">
        <w:rPr>
          <w:rFonts w:eastAsia="Calibri"/>
          <w:sz w:val="20"/>
          <w:szCs w:val="20"/>
          <w:lang w:val="en-IN"/>
        </w:rPr>
        <w:t xml:space="preserve">All visitors must be informed to carry their identity proof along throughout their stay at </w:t>
      </w:r>
      <w:r w:rsidR="00A06F97" w:rsidRPr="007A5368">
        <w:rPr>
          <w:rFonts w:eastAsia="Calibri"/>
          <w:sz w:val="20"/>
          <w:szCs w:val="20"/>
          <w:lang w:val="en-IN"/>
        </w:rPr>
        <w:t>SMSA IT Department</w:t>
      </w:r>
      <w:r w:rsidRPr="007A5368">
        <w:rPr>
          <w:rFonts w:eastAsia="Calibri"/>
          <w:sz w:val="20"/>
          <w:szCs w:val="20"/>
          <w:lang w:val="en-IN"/>
        </w:rPr>
        <w:t>.</w:t>
      </w:r>
      <w:bookmarkStart w:id="776" w:name="_Toc58152810"/>
      <w:bookmarkStart w:id="777" w:name="_Toc60005227"/>
      <w:bookmarkStart w:id="778" w:name="_Toc62387764"/>
      <w:bookmarkStart w:id="779" w:name="_Toc62389517"/>
      <w:bookmarkEnd w:id="772"/>
      <w:bookmarkEnd w:id="773"/>
      <w:bookmarkEnd w:id="774"/>
      <w:bookmarkEnd w:id="775"/>
    </w:p>
    <w:p w14:paraId="45FFFB14" w14:textId="77777777" w:rsidR="00F86E7F" w:rsidRPr="007A5368" w:rsidRDefault="00F86E7F" w:rsidP="007A5368">
      <w:pPr>
        <w:pStyle w:val="Normal2"/>
        <w:numPr>
          <w:ilvl w:val="1"/>
          <w:numId w:val="311"/>
        </w:numPr>
        <w:rPr>
          <w:rFonts w:eastAsia="Calibri"/>
          <w:b/>
          <w:bCs/>
          <w:sz w:val="20"/>
          <w:szCs w:val="20"/>
          <w:lang w:val="en-IN"/>
        </w:rPr>
      </w:pPr>
      <w:bookmarkStart w:id="780" w:name="_Toc58152811"/>
      <w:bookmarkStart w:id="781" w:name="_Toc60005228"/>
      <w:bookmarkStart w:id="782" w:name="_Toc62387765"/>
      <w:bookmarkStart w:id="783" w:name="_Toc62389518"/>
      <w:bookmarkEnd w:id="776"/>
      <w:bookmarkEnd w:id="777"/>
      <w:bookmarkEnd w:id="778"/>
      <w:bookmarkEnd w:id="779"/>
      <w:r w:rsidRPr="007A5368">
        <w:rPr>
          <w:rFonts w:eastAsia="Calibri"/>
          <w:sz w:val="20"/>
          <w:szCs w:val="20"/>
          <w:lang w:val="en-IN"/>
        </w:rPr>
        <w:t>Access rights must be reviewed regularly and updated.</w:t>
      </w:r>
      <w:bookmarkEnd w:id="780"/>
      <w:bookmarkEnd w:id="781"/>
      <w:bookmarkEnd w:id="782"/>
      <w:bookmarkEnd w:id="783"/>
    </w:p>
    <w:p w14:paraId="084FF826" w14:textId="77777777" w:rsidR="00F86E7F" w:rsidRDefault="00F86E7F" w:rsidP="008971C2">
      <w:pPr>
        <w:pStyle w:val="Normal2"/>
        <w:rPr>
          <w:rFonts w:eastAsia="Calibri"/>
          <w:b/>
          <w:bCs/>
          <w:sz w:val="20"/>
          <w:szCs w:val="20"/>
          <w:lang w:val="en-IN"/>
        </w:rPr>
      </w:pPr>
    </w:p>
    <w:p w14:paraId="7EEF8106" w14:textId="77777777" w:rsidR="005139AC" w:rsidRPr="00F86E7F" w:rsidRDefault="005139AC" w:rsidP="008971C2">
      <w:pPr>
        <w:pStyle w:val="Normal2"/>
        <w:rPr>
          <w:rFonts w:eastAsia="Calibri"/>
          <w:b/>
          <w:bCs/>
          <w:sz w:val="20"/>
          <w:szCs w:val="20"/>
          <w:lang w:val="en-IN"/>
        </w:rPr>
      </w:pPr>
    </w:p>
    <w:p w14:paraId="4535BE5D" w14:textId="77777777" w:rsidR="00F86E7F" w:rsidRPr="007A5368" w:rsidRDefault="00F86E7F" w:rsidP="007A5368">
      <w:pPr>
        <w:pStyle w:val="Normal2"/>
        <w:numPr>
          <w:ilvl w:val="0"/>
          <w:numId w:val="309"/>
        </w:numPr>
        <w:rPr>
          <w:rFonts w:eastAsia="Times New Roman"/>
          <w:color w:val="0070C0"/>
          <w:lang w:val="en-IN"/>
        </w:rPr>
      </w:pPr>
      <w:bookmarkStart w:id="784" w:name="_Toc440298050"/>
      <w:bookmarkStart w:id="785" w:name="_Toc58152812"/>
      <w:bookmarkStart w:id="786" w:name="_Toc60005229"/>
      <w:bookmarkStart w:id="787" w:name="_Toc62387766"/>
      <w:bookmarkStart w:id="788" w:name="_Toc62389519"/>
      <w:r w:rsidRPr="007A5368">
        <w:rPr>
          <w:rFonts w:eastAsia="Times New Roman"/>
          <w:color w:val="0070C0"/>
          <w:lang w:val="en-IN"/>
        </w:rPr>
        <w:t>Securing Offices, Rooms &amp; Facilities</w:t>
      </w:r>
      <w:bookmarkEnd w:id="784"/>
      <w:bookmarkEnd w:id="785"/>
      <w:bookmarkEnd w:id="786"/>
      <w:bookmarkEnd w:id="787"/>
      <w:bookmarkEnd w:id="788"/>
    </w:p>
    <w:p w14:paraId="39D4C0F0" w14:textId="77777777" w:rsidR="007A5368" w:rsidRDefault="00F86E7F" w:rsidP="007A5368">
      <w:pPr>
        <w:pStyle w:val="Normal2"/>
        <w:numPr>
          <w:ilvl w:val="1"/>
          <w:numId w:val="97"/>
        </w:numPr>
        <w:rPr>
          <w:rFonts w:eastAsia="Calibri"/>
          <w:b/>
          <w:bCs/>
          <w:sz w:val="20"/>
          <w:szCs w:val="20"/>
          <w:lang w:val="en-IN"/>
        </w:rPr>
      </w:pPr>
      <w:bookmarkStart w:id="789" w:name="_Toc58152813"/>
      <w:bookmarkStart w:id="790" w:name="_Toc60005230"/>
      <w:bookmarkStart w:id="791" w:name="_Toc62387767"/>
      <w:bookmarkStart w:id="792" w:name="_Toc62389520"/>
      <w:r w:rsidRPr="00921C16">
        <w:rPr>
          <w:rFonts w:eastAsia="Calibri"/>
          <w:sz w:val="20"/>
          <w:szCs w:val="20"/>
          <w:lang w:val="en-IN"/>
        </w:rPr>
        <w:t>Areas containing information assets (paper/electronic information) should give minimal indication of their purpose. (e.g., cabinets/cases where confidential documents or electronic media have been maintained should be labelled appropriately, however, the labelling should not disclose the type of information stored within these cabinets/cases).</w:t>
      </w:r>
      <w:bookmarkStart w:id="793" w:name="_Toc58152814"/>
      <w:bookmarkStart w:id="794" w:name="_Toc60005231"/>
      <w:bookmarkStart w:id="795" w:name="_Toc62387768"/>
      <w:bookmarkStart w:id="796" w:name="_Toc62389521"/>
      <w:bookmarkEnd w:id="789"/>
      <w:bookmarkEnd w:id="790"/>
      <w:bookmarkEnd w:id="791"/>
      <w:bookmarkEnd w:id="792"/>
    </w:p>
    <w:p w14:paraId="31FA9825" w14:textId="77777777" w:rsidR="007A5368" w:rsidRDefault="00F86E7F" w:rsidP="007A5368">
      <w:pPr>
        <w:pStyle w:val="Normal2"/>
        <w:numPr>
          <w:ilvl w:val="1"/>
          <w:numId w:val="97"/>
        </w:numPr>
        <w:rPr>
          <w:rFonts w:eastAsia="Calibri"/>
          <w:b/>
          <w:bCs/>
          <w:sz w:val="20"/>
          <w:szCs w:val="20"/>
          <w:lang w:val="en-IN"/>
        </w:rPr>
      </w:pPr>
      <w:r w:rsidRPr="007A5368">
        <w:rPr>
          <w:rFonts w:eastAsia="Calibri"/>
          <w:sz w:val="20"/>
          <w:szCs w:val="20"/>
          <w:lang w:val="en-IN"/>
        </w:rPr>
        <w:t>Support functions (e.g. photocopiers, printers, fax machines) must be positioned appropriately within a secure area to avoid demands for access that could compromise information.</w:t>
      </w:r>
      <w:bookmarkStart w:id="797" w:name="_Toc58152815"/>
      <w:bookmarkStart w:id="798" w:name="_Toc60005232"/>
      <w:bookmarkStart w:id="799" w:name="_Toc62387769"/>
      <w:bookmarkStart w:id="800" w:name="_Toc62389522"/>
      <w:bookmarkEnd w:id="793"/>
      <w:bookmarkEnd w:id="794"/>
      <w:bookmarkEnd w:id="795"/>
      <w:bookmarkEnd w:id="796"/>
    </w:p>
    <w:p w14:paraId="75AB9EED" w14:textId="77777777" w:rsidR="007A5368" w:rsidRDefault="00F86E7F" w:rsidP="007A5368">
      <w:pPr>
        <w:pStyle w:val="Normal2"/>
        <w:numPr>
          <w:ilvl w:val="1"/>
          <w:numId w:val="97"/>
        </w:numPr>
        <w:rPr>
          <w:rFonts w:eastAsia="Calibri"/>
          <w:b/>
          <w:bCs/>
          <w:sz w:val="20"/>
          <w:szCs w:val="20"/>
          <w:lang w:val="en-IN"/>
        </w:rPr>
      </w:pPr>
      <w:bookmarkStart w:id="801" w:name="_Toc58152816"/>
      <w:bookmarkStart w:id="802" w:name="_Toc60005233"/>
      <w:bookmarkStart w:id="803" w:name="_Toc62387770"/>
      <w:bookmarkStart w:id="804" w:name="_Toc62389523"/>
      <w:bookmarkEnd w:id="797"/>
      <w:bookmarkEnd w:id="798"/>
      <w:bookmarkEnd w:id="799"/>
      <w:bookmarkEnd w:id="800"/>
      <w:r w:rsidRPr="007A5368">
        <w:rPr>
          <w:rFonts w:eastAsia="Calibri"/>
          <w:sz w:val="20"/>
          <w:szCs w:val="20"/>
          <w:lang w:val="en-IN"/>
        </w:rPr>
        <w:t>Unoccupied areas (cabins, lockers/cabinets/cases) must be locked at all times.</w:t>
      </w:r>
      <w:bookmarkStart w:id="805" w:name="_Toc58152817"/>
      <w:bookmarkStart w:id="806" w:name="_Toc60005234"/>
      <w:bookmarkStart w:id="807" w:name="_Toc62387771"/>
      <w:bookmarkStart w:id="808" w:name="_Toc62389524"/>
      <w:bookmarkEnd w:id="801"/>
      <w:bookmarkEnd w:id="802"/>
      <w:bookmarkEnd w:id="803"/>
      <w:bookmarkEnd w:id="804"/>
    </w:p>
    <w:p w14:paraId="53FCE1FB" w14:textId="77777777" w:rsidR="007A5368" w:rsidRDefault="00184B2D" w:rsidP="007A5368">
      <w:pPr>
        <w:pStyle w:val="Normal2"/>
        <w:numPr>
          <w:ilvl w:val="1"/>
          <w:numId w:val="97"/>
        </w:numPr>
        <w:rPr>
          <w:rFonts w:eastAsia="Calibri"/>
          <w:b/>
          <w:bCs/>
          <w:sz w:val="20"/>
          <w:szCs w:val="20"/>
          <w:lang w:val="en-IN"/>
        </w:rPr>
      </w:pPr>
      <w:r>
        <w:rPr>
          <w:rFonts w:eastAsia="Calibri"/>
          <w:sz w:val="20"/>
          <w:szCs w:val="20"/>
          <w:lang w:val="en-IN"/>
        </w:rPr>
        <w:t>Contractor</w:t>
      </w:r>
      <w:r w:rsidR="00F86E7F" w:rsidRPr="007A5368">
        <w:rPr>
          <w:rFonts w:eastAsia="Calibri"/>
          <w:sz w:val="20"/>
          <w:szCs w:val="20"/>
          <w:lang w:val="en-IN"/>
        </w:rPr>
        <w:t xml:space="preserve"> employees should not be provided access to the </w:t>
      </w:r>
      <w:r w:rsidR="00A06F97" w:rsidRPr="007A5368">
        <w:rPr>
          <w:rFonts w:eastAsia="Calibri"/>
          <w:sz w:val="20"/>
          <w:szCs w:val="20"/>
          <w:lang w:val="en-IN"/>
        </w:rPr>
        <w:t>SMSA IT Department</w:t>
      </w:r>
      <w:r w:rsidR="00F86E7F" w:rsidRPr="007A5368">
        <w:rPr>
          <w:rFonts w:eastAsia="Calibri"/>
          <w:sz w:val="20"/>
          <w:szCs w:val="20"/>
          <w:lang w:val="en-IN"/>
        </w:rPr>
        <w:t xml:space="preserve"> storage (physical) space such as cabinets where company specific data might be stored.</w:t>
      </w:r>
      <w:bookmarkStart w:id="809" w:name="_Toc58152818"/>
      <w:bookmarkStart w:id="810" w:name="_Toc60005235"/>
      <w:bookmarkStart w:id="811" w:name="_Toc62387772"/>
      <w:bookmarkStart w:id="812" w:name="_Toc62389525"/>
      <w:bookmarkEnd w:id="805"/>
      <w:bookmarkEnd w:id="806"/>
      <w:bookmarkEnd w:id="807"/>
      <w:bookmarkEnd w:id="808"/>
    </w:p>
    <w:bookmarkEnd w:id="809"/>
    <w:bookmarkEnd w:id="810"/>
    <w:bookmarkEnd w:id="811"/>
    <w:bookmarkEnd w:id="812"/>
    <w:p w14:paraId="27764C00" w14:textId="77777777" w:rsidR="007A5368" w:rsidRPr="007A5368" w:rsidRDefault="007A5368" w:rsidP="007A5368">
      <w:pPr>
        <w:pStyle w:val="Normal2"/>
        <w:ind w:left="720"/>
        <w:rPr>
          <w:rFonts w:eastAsia="Calibri"/>
          <w:b/>
          <w:bCs/>
          <w:sz w:val="20"/>
          <w:szCs w:val="20"/>
          <w:lang w:val="en-IN"/>
        </w:rPr>
      </w:pPr>
    </w:p>
    <w:p w14:paraId="004E7279" w14:textId="77777777" w:rsidR="00F86E7F" w:rsidRPr="007A5368" w:rsidRDefault="00F86E7F" w:rsidP="007A5368">
      <w:pPr>
        <w:pStyle w:val="Normal2"/>
        <w:numPr>
          <w:ilvl w:val="0"/>
          <w:numId w:val="309"/>
        </w:numPr>
        <w:rPr>
          <w:rFonts w:eastAsia="Times New Roman"/>
          <w:color w:val="0070C0"/>
          <w:lang w:val="en-IN"/>
        </w:rPr>
      </w:pPr>
      <w:bookmarkStart w:id="813" w:name="_Toc440298051"/>
      <w:bookmarkStart w:id="814" w:name="_Toc58152821"/>
      <w:bookmarkStart w:id="815" w:name="_Toc60005238"/>
      <w:bookmarkStart w:id="816" w:name="_Toc62387775"/>
      <w:bookmarkStart w:id="817" w:name="_Toc62389528"/>
      <w:r w:rsidRPr="007A5368">
        <w:rPr>
          <w:rFonts w:eastAsia="Times New Roman"/>
          <w:color w:val="0070C0"/>
          <w:lang w:val="en-IN"/>
        </w:rPr>
        <w:t>Working in Secure Areas</w:t>
      </w:r>
      <w:bookmarkEnd w:id="813"/>
      <w:bookmarkEnd w:id="814"/>
      <w:bookmarkEnd w:id="815"/>
      <w:bookmarkEnd w:id="816"/>
      <w:bookmarkEnd w:id="817"/>
    </w:p>
    <w:p w14:paraId="5C8A3098" w14:textId="77777777" w:rsidR="007A5368" w:rsidRDefault="00F86E7F" w:rsidP="007A5368">
      <w:pPr>
        <w:pStyle w:val="Normal2"/>
        <w:numPr>
          <w:ilvl w:val="1"/>
          <w:numId w:val="312"/>
        </w:numPr>
        <w:rPr>
          <w:rFonts w:eastAsia="Calibri"/>
          <w:b/>
          <w:bCs/>
          <w:sz w:val="20"/>
          <w:szCs w:val="20"/>
          <w:lang w:val="en-IN"/>
        </w:rPr>
      </w:pPr>
      <w:bookmarkStart w:id="818" w:name="_Toc58152823"/>
      <w:bookmarkStart w:id="819" w:name="_Toc60005240"/>
      <w:bookmarkStart w:id="820" w:name="_Toc62387777"/>
      <w:bookmarkStart w:id="821" w:name="_Toc62389530"/>
      <w:r w:rsidRPr="007A5368">
        <w:rPr>
          <w:rFonts w:eastAsia="Calibri"/>
          <w:sz w:val="20"/>
          <w:szCs w:val="20"/>
          <w:lang w:val="en-IN"/>
        </w:rPr>
        <w:t xml:space="preserve">Unsupervised work in secure areas must be avoided and any such activity should be immediately reported to the </w:t>
      </w:r>
      <w:r w:rsidR="004D0D32" w:rsidRPr="007A5368">
        <w:rPr>
          <w:rFonts w:eastAsia="Calibri"/>
          <w:sz w:val="20"/>
          <w:szCs w:val="20"/>
          <w:lang w:val="en-IN"/>
        </w:rPr>
        <w:t xml:space="preserve">SMSA INFORMATION SECURITY INCHARGE </w:t>
      </w:r>
      <w:r w:rsidRPr="007A5368">
        <w:rPr>
          <w:rFonts w:eastAsia="Calibri"/>
          <w:sz w:val="20"/>
          <w:szCs w:val="20"/>
          <w:lang w:val="en-IN"/>
        </w:rPr>
        <w:t>.</w:t>
      </w:r>
      <w:bookmarkStart w:id="822" w:name="_Toc58152824"/>
      <w:bookmarkStart w:id="823" w:name="_Toc60005241"/>
      <w:bookmarkStart w:id="824" w:name="_Toc62387778"/>
      <w:bookmarkStart w:id="825" w:name="_Toc62389531"/>
      <w:bookmarkEnd w:id="818"/>
      <w:bookmarkEnd w:id="819"/>
      <w:bookmarkEnd w:id="820"/>
      <w:bookmarkEnd w:id="821"/>
    </w:p>
    <w:p w14:paraId="3C77309B" w14:textId="77777777" w:rsidR="00184B2D" w:rsidRPr="00184B2D" w:rsidRDefault="00F86E7F" w:rsidP="00FA7782">
      <w:pPr>
        <w:pStyle w:val="Normal2"/>
        <w:numPr>
          <w:ilvl w:val="1"/>
          <w:numId w:val="312"/>
        </w:numPr>
        <w:rPr>
          <w:rFonts w:eastAsia="Calibri"/>
          <w:b/>
          <w:bCs/>
          <w:sz w:val="20"/>
          <w:szCs w:val="20"/>
          <w:lang w:val="en-IN"/>
        </w:rPr>
      </w:pPr>
      <w:r w:rsidRPr="00184B2D">
        <w:rPr>
          <w:rFonts w:eastAsia="Calibri"/>
          <w:sz w:val="20"/>
          <w:szCs w:val="20"/>
          <w:lang w:val="en-IN"/>
        </w:rPr>
        <w:t>Third party support service personnel should be granted restricted access to secure areas or sensitive information processing facilities only when necessary. Such access must be monitored by the respective Department Specialist.</w:t>
      </w:r>
      <w:bookmarkStart w:id="826" w:name="_Toc58152825"/>
      <w:bookmarkStart w:id="827" w:name="_Toc60005242"/>
      <w:bookmarkEnd w:id="822"/>
      <w:bookmarkEnd w:id="823"/>
      <w:bookmarkEnd w:id="824"/>
      <w:bookmarkEnd w:id="825"/>
      <w:commentRangeStart w:id="828"/>
      <w:del w:id="829" w:author="Eng. Mohammed anas" w:date="2021-01-24T12:48:00Z">
        <w:r w:rsidRPr="00184B2D" w:rsidDel="007C29B3">
          <w:rPr>
            <w:rFonts w:eastAsia="Calibri"/>
            <w:sz w:val="20"/>
            <w:szCs w:val="20"/>
            <w:lang w:val="en-IN"/>
          </w:rPr>
          <w:delText>Recording equipment (such as cameras, voice recorders, portable audio/video devices) must not be permitted in work areas unless authorized by CISO.</w:delText>
        </w:r>
        <w:bookmarkEnd w:id="826"/>
        <w:bookmarkEnd w:id="827"/>
        <w:commentRangeEnd w:id="828"/>
        <w:r w:rsidR="002A04EF" w:rsidDel="007C29B3">
          <w:rPr>
            <w:rStyle w:val="CommentReference"/>
          </w:rPr>
          <w:commentReference w:id="828"/>
        </w:r>
      </w:del>
      <w:bookmarkStart w:id="830" w:name="_Toc62387779"/>
      <w:bookmarkStart w:id="831" w:name="_Toc62389532"/>
      <w:bookmarkStart w:id="832" w:name="_Toc58152826"/>
      <w:bookmarkStart w:id="833" w:name="_Toc60005243"/>
      <w:bookmarkStart w:id="834" w:name="_Toc62387780"/>
      <w:bookmarkStart w:id="835" w:name="_Toc62389533"/>
      <w:bookmarkEnd w:id="830"/>
      <w:bookmarkEnd w:id="831"/>
    </w:p>
    <w:p w14:paraId="43907610" w14:textId="77777777" w:rsidR="007A5368" w:rsidRDefault="00F86E7F" w:rsidP="007A5368">
      <w:pPr>
        <w:pStyle w:val="Normal2"/>
        <w:numPr>
          <w:ilvl w:val="1"/>
          <w:numId w:val="312"/>
        </w:numPr>
        <w:rPr>
          <w:rFonts w:eastAsia="Calibri"/>
          <w:b/>
          <w:bCs/>
          <w:sz w:val="20"/>
          <w:szCs w:val="20"/>
          <w:lang w:val="en-IN"/>
        </w:rPr>
      </w:pPr>
      <w:bookmarkStart w:id="836" w:name="_Toc58152829"/>
      <w:bookmarkStart w:id="837" w:name="_Toc60005246"/>
      <w:bookmarkStart w:id="838" w:name="_Toc62387783"/>
      <w:bookmarkStart w:id="839" w:name="_Toc62389536"/>
      <w:bookmarkEnd w:id="832"/>
      <w:bookmarkEnd w:id="833"/>
      <w:bookmarkEnd w:id="834"/>
      <w:bookmarkEnd w:id="835"/>
      <w:r w:rsidRPr="007A5368">
        <w:rPr>
          <w:rFonts w:eastAsia="Calibri"/>
          <w:sz w:val="20"/>
          <w:szCs w:val="20"/>
          <w:lang w:val="en-IN"/>
        </w:rPr>
        <w:lastRenderedPageBreak/>
        <w:t>Controls must be established to mitigate the following risks to information processing facilities:</w:t>
      </w:r>
      <w:bookmarkEnd w:id="836"/>
      <w:bookmarkEnd w:id="837"/>
      <w:bookmarkEnd w:id="838"/>
      <w:bookmarkEnd w:id="839"/>
    </w:p>
    <w:p w14:paraId="180E0FCB" w14:textId="77777777" w:rsidR="00F86E7F" w:rsidRPr="007A5368" w:rsidRDefault="00F86E7F" w:rsidP="007A5368">
      <w:pPr>
        <w:pStyle w:val="Normal2"/>
        <w:numPr>
          <w:ilvl w:val="2"/>
          <w:numId w:val="312"/>
        </w:numPr>
        <w:rPr>
          <w:rFonts w:eastAsia="Calibri"/>
          <w:b/>
          <w:bCs/>
          <w:sz w:val="20"/>
          <w:szCs w:val="20"/>
          <w:lang w:val="en-IN"/>
        </w:rPr>
      </w:pPr>
      <w:r w:rsidRPr="007A5368">
        <w:rPr>
          <w:sz w:val="20"/>
          <w:szCs w:val="20"/>
        </w:rPr>
        <w:t>Fire</w:t>
      </w:r>
    </w:p>
    <w:p w14:paraId="6E809943" w14:textId="77777777" w:rsidR="00F86E7F" w:rsidRPr="007A5368" w:rsidRDefault="00F86E7F" w:rsidP="007A5368">
      <w:pPr>
        <w:pStyle w:val="Normal2"/>
        <w:numPr>
          <w:ilvl w:val="2"/>
          <w:numId w:val="312"/>
        </w:numPr>
        <w:rPr>
          <w:sz w:val="20"/>
          <w:szCs w:val="20"/>
        </w:rPr>
      </w:pPr>
      <w:r w:rsidRPr="00921C16">
        <w:rPr>
          <w:sz w:val="20"/>
          <w:szCs w:val="20"/>
        </w:rPr>
        <w:t>Smoke</w:t>
      </w:r>
    </w:p>
    <w:p w14:paraId="56849A39" w14:textId="77777777" w:rsidR="00F86E7F" w:rsidRPr="007A5368" w:rsidRDefault="00F86E7F" w:rsidP="007A5368">
      <w:pPr>
        <w:pStyle w:val="Normal2"/>
        <w:numPr>
          <w:ilvl w:val="2"/>
          <w:numId w:val="312"/>
        </w:numPr>
        <w:rPr>
          <w:sz w:val="20"/>
          <w:szCs w:val="20"/>
        </w:rPr>
      </w:pPr>
      <w:r w:rsidRPr="00921C16">
        <w:rPr>
          <w:sz w:val="20"/>
          <w:szCs w:val="20"/>
        </w:rPr>
        <w:t>Water</w:t>
      </w:r>
    </w:p>
    <w:p w14:paraId="381D525A" w14:textId="77777777" w:rsidR="00F86E7F" w:rsidRPr="007A5368" w:rsidRDefault="00F86E7F" w:rsidP="007A5368">
      <w:pPr>
        <w:pStyle w:val="Normal2"/>
        <w:numPr>
          <w:ilvl w:val="2"/>
          <w:numId w:val="312"/>
        </w:numPr>
        <w:rPr>
          <w:sz w:val="20"/>
          <w:szCs w:val="20"/>
        </w:rPr>
      </w:pPr>
      <w:r w:rsidRPr="00921C16">
        <w:rPr>
          <w:sz w:val="20"/>
          <w:szCs w:val="20"/>
        </w:rPr>
        <w:t>Dust</w:t>
      </w:r>
    </w:p>
    <w:p w14:paraId="57ED11C6" w14:textId="77777777" w:rsidR="00F86E7F" w:rsidRPr="007A5368" w:rsidRDefault="00F86E7F" w:rsidP="007A5368">
      <w:pPr>
        <w:pStyle w:val="Normal2"/>
        <w:numPr>
          <w:ilvl w:val="2"/>
          <w:numId w:val="312"/>
        </w:numPr>
        <w:rPr>
          <w:sz w:val="20"/>
          <w:szCs w:val="20"/>
        </w:rPr>
      </w:pPr>
      <w:r w:rsidRPr="00921C16">
        <w:rPr>
          <w:sz w:val="20"/>
          <w:szCs w:val="20"/>
        </w:rPr>
        <w:t>Vibration</w:t>
      </w:r>
    </w:p>
    <w:p w14:paraId="3CCFB2EB" w14:textId="77777777" w:rsidR="00F86E7F" w:rsidRPr="007A5368" w:rsidRDefault="00F86E7F" w:rsidP="007A5368">
      <w:pPr>
        <w:pStyle w:val="Normal2"/>
        <w:numPr>
          <w:ilvl w:val="2"/>
          <w:numId w:val="312"/>
        </w:numPr>
        <w:rPr>
          <w:sz w:val="20"/>
          <w:szCs w:val="20"/>
        </w:rPr>
      </w:pPr>
      <w:r w:rsidRPr="00921C16">
        <w:rPr>
          <w:sz w:val="20"/>
          <w:szCs w:val="20"/>
        </w:rPr>
        <w:t>Chemical effects</w:t>
      </w:r>
    </w:p>
    <w:p w14:paraId="070FC0FC" w14:textId="77777777" w:rsidR="00F86E7F" w:rsidRPr="007A5368" w:rsidRDefault="00F86E7F" w:rsidP="007A5368">
      <w:pPr>
        <w:pStyle w:val="Normal2"/>
        <w:numPr>
          <w:ilvl w:val="2"/>
          <w:numId w:val="312"/>
        </w:numPr>
        <w:rPr>
          <w:sz w:val="20"/>
          <w:szCs w:val="20"/>
        </w:rPr>
      </w:pPr>
      <w:r w:rsidRPr="00921C16">
        <w:rPr>
          <w:sz w:val="20"/>
          <w:szCs w:val="20"/>
        </w:rPr>
        <w:t>Electrical supply interference</w:t>
      </w:r>
    </w:p>
    <w:p w14:paraId="026B2E56" w14:textId="77777777" w:rsidR="007A5368" w:rsidRDefault="00F86E7F" w:rsidP="007A5368">
      <w:pPr>
        <w:pStyle w:val="Normal2"/>
        <w:numPr>
          <w:ilvl w:val="2"/>
          <w:numId w:val="312"/>
        </w:numPr>
        <w:rPr>
          <w:sz w:val="20"/>
          <w:szCs w:val="20"/>
        </w:rPr>
      </w:pPr>
      <w:r w:rsidRPr="00921C16">
        <w:rPr>
          <w:sz w:val="20"/>
          <w:szCs w:val="20"/>
        </w:rPr>
        <w:t>Electromagnetic radiation</w:t>
      </w:r>
    </w:p>
    <w:p w14:paraId="64DD41DA" w14:textId="77777777" w:rsidR="007A5368" w:rsidRDefault="00F86E7F" w:rsidP="007A5368">
      <w:pPr>
        <w:pStyle w:val="Normal2"/>
        <w:numPr>
          <w:ilvl w:val="1"/>
          <w:numId w:val="312"/>
        </w:numPr>
        <w:rPr>
          <w:sz w:val="20"/>
          <w:szCs w:val="20"/>
        </w:rPr>
      </w:pPr>
      <w:r w:rsidRPr="007A5368">
        <w:rPr>
          <w:sz w:val="20"/>
          <w:szCs w:val="20"/>
        </w:rPr>
        <w:t>Eating, drinking, and smoking must not be permitted within information processing and storage facilities</w:t>
      </w:r>
      <w:r w:rsidR="005139AC" w:rsidRPr="007A5368">
        <w:rPr>
          <w:sz w:val="20"/>
          <w:szCs w:val="20"/>
        </w:rPr>
        <w:t>.</w:t>
      </w:r>
      <w:bookmarkStart w:id="840" w:name="_Toc60005247"/>
      <w:bookmarkStart w:id="841" w:name="_Toc62387784"/>
      <w:bookmarkStart w:id="842" w:name="_Toc62389537"/>
    </w:p>
    <w:bookmarkEnd w:id="840"/>
    <w:bookmarkEnd w:id="841"/>
    <w:bookmarkEnd w:id="842"/>
    <w:p w14:paraId="17343346" w14:textId="77777777" w:rsidR="00F86E7F" w:rsidRPr="00F86E7F" w:rsidRDefault="00F86E7F" w:rsidP="008971C2">
      <w:pPr>
        <w:pStyle w:val="Normal2"/>
        <w:rPr>
          <w:rFonts w:asciiTheme="minorHAnsi" w:hAnsiTheme="minorHAnsi" w:cstheme="minorBidi"/>
          <w:b/>
          <w:bCs/>
          <w:sz w:val="24"/>
          <w:szCs w:val="24"/>
          <w:lang w:val="en-IN"/>
        </w:rPr>
      </w:pPr>
    </w:p>
    <w:p w14:paraId="489FBE33" w14:textId="77777777" w:rsidR="00F86E7F" w:rsidRPr="003138FD" w:rsidRDefault="00F86E7F" w:rsidP="003138FD">
      <w:pPr>
        <w:pStyle w:val="Normal2"/>
        <w:numPr>
          <w:ilvl w:val="0"/>
          <w:numId w:val="309"/>
        </w:numPr>
        <w:rPr>
          <w:rFonts w:eastAsia="Times New Roman"/>
          <w:color w:val="0070C0"/>
          <w:lang w:val="en-IN"/>
        </w:rPr>
      </w:pPr>
      <w:bookmarkStart w:id="843" w:name="_Toc440298052"/>
      <w:bookmarkStart w:id="844" w:name="_Toc58152835"/>
      <w:bookmarkStart w:id="845" w:name="_Toc60005253"/>
      <w:bookmarkStart w:id="846" w:name="_Toc62387790"/>
      <w:bookmarkStart w:id="847" w:name="_Toc62389543"/>
      <w:r w:rsidRPr="003138FD">
        <w:rPr>
          <w:rFonts w:eastAsia="Times New Roman"/>
          <w:color w:val="0070C0"/>
          <w:lang w:val="en-IN"/>
        </w:rPr>
        <w:t>Power Supplies</w:t>
      </w:r>
      <w:bookmarkEnd w:id="843"/>
      <w:bookmarkEnd w:id="844"/>
      <w:bookmarkEnd w:id="845"/>
      <w:bookmarkEnd w:id="846"/>
      <w:bookmarkEnd w:id="847"/>
    </w:p>
    <w:p w14:paraId="33508617" w14:textId="77777777" w:rsidR="003138FD" w:rsidRDefault="004D0D32" w:rsidP="003138FD">
      <w:pPr>
        <w:pStyle w:val="Normal2"/>
        <w:numPr>
          <w:ilvl w:val="1"/>
          <w:numId w:val="313"/>
        </w:numPr>
        <w:rPr>
          <w:b/>
          <w:bCs/>
          <w:sz w:val="20"/>
          <w:szCs w:val="20"/>
        </w:rPr>
      </w:pPr>
      <w:r>
        <w:rPr>
          <w:sz w:val="20"/>
          <w:szCs w:val="20"/>
        </w:rPr>
        <w:t xml:space="preserve">SMSA INFORMATION SECURITY INCHARGE </w:t>
      </w:r>
      <w:r w:rsidR="00F86E7F" w:rsidRPr="00921C16">
        <w:rPr>
          <w:sz w:val="20"/>
          <w:szCs w:val="20"/>
        </w:rPr>
        <w:t xml:space="preserve"> should periodically </w:t>
      </w:r>
      <w:r w:rsidR="00F86E7F" w:rsidRPr="005B26DC">
        <w:rPr>
          <w:sz w:val="20"/>
          <w:szCs w:val="20"/>
        </w:rPr>
        <w:t>(at least once in a Month)</w:t>
      </w:r>
      <w:r w:rsidR="00F86E7F" w:rsidRPr="00921C16">
        <w:rPr>
          <w:sz w:val="20"/>
          <w:szCs w:val="20"/>
        </w:rPr>
        <w:t xml:space="preserve"> follow up with </w:t>
      </w:r>
      <w:r w:rsidR="00F43D4B">
        <w:rPr>
          <w:sz w:val="20"/>
          <w:szCs w:val="20"/>
        </w:rPr>
        <w:t>SMSA</w:t>
      </w:r>
      <w:r w:rsidR="00F86E7F" w:rsidRPr="00921C16">
        <w:rPr>
          <w:sz w:val="20"/>
          <w:szCs w:val="20"/>
        </w:rPr>
        <w:t xml:space="preserve"> Admin Department to ensure that:</w:t>
      </w:r>
      <w:bookmarkStart w:id="848" w:name="_Toc58152836"/>
      <w:bookmarkStart w:id="849" w:name="_Toc60005254"/>
      <w:bookmarkStart w:id="850" w:name="_Toc62387791"/>
      <w:bookmarkStart w:id="851" w:name="_Toc62389544"/>
    </w:p>
    <w:p w14:paraId="3334F8D9" w14:textId="77777777" w:rsidR="00F86E7F" w:rsidRPr="003138FD" w:rsidRDefault="00F86E7F" w:rsidP="003138FD">
      <w:pPr>
        <w:pStyle w:val="Normal2"/>
        <w:numPr>
          <w:ilvl w:val="2"/>
          <w:numId w:val="313"/>
        </w:numPr>
        <w:rPr>
          <w:b/>
          <w:bCs/>
          <w:sz w:val="20"/>
          <w:szCs w:val="20"/>
        </w:rPr>
      </w:pPr>
      <w:r w:rsidRPr="003138FD">
        <w:rPr>
          <w:rFonts w:eastAsia="Calibri"/>
          <w:sz w:val="20"/>
          <w:szCs w:val="20"/>
          <w:lang w:val="en-IN"/>
        </w:rPr>
        <w:t>Adequate controls have been implemented to sustain work during power failures and other electrical anomalies.</w:t>
      </w:r>
      <w:bookmarkEnd w:id="848"/>
      <w:bookmarkEnd w:id="849"/>
      <w:bookmarkEnd w:id="850"/>
      <w:bookmarkEnd w:id="851"/>
    </w:p>
    <w:p w14:paraId="123B642B" w14:textId="77777777" w:rsidR="00F86E7F" w:rsidRPr="003138FD" w:rsidRDefault="00F86E7F" w:rsidP="003138FD">
      <w:pPr>
        <w:pStyle w:val="Normal2"/>
        <w:numPr>
          <w:ilvl w:val="2"/>
          <w:numId w:val="313"/>
        </w:numPr>
        <w:rPr>
          <w:rFonts w:eastAsia="Calibri"/>
          <w:sz w:val="20"/>
          <w:szCs w:val="20"/>
          <w:lang w:val="en-IN"/>
        </w:rPr>
      </w:pPr>
      <w:bookmarkStart w:id="852" w:name="_Toc58152837"/>
      <w:bookmarkStart w:id="853" w:name="_Toc60005255"/>
      <w:bookmarkStart w:id="854" w:name="_Toc62387792"/>
      <w:bookmarkStart w:id="855" w:name="_Toc62389545"/>
      <w:r w:rsidRPr="00921C16">
        <w:rPr>
          <w:rFonts w:eastAsia="Calibri"/>
          <w:sz w:val="20"/>
          <w:szCs w:val="20"/>
          <w:lang w:val="en-IN"/>
        </w:rPr>
        <w:t>Equipment requiring controlled shut down have installed an uninterruptible power supply (UPS).</w:t>
      </w:r>
      <w:bookmarkEnd w:id="852"/>
      <w:bookmarkEnd w:id="853"/>
      <w:bookmarkEnd w:id="854"/>
      <w:bookmarkEnd w:id="855"/>
    </w:p>
    <w:p w14:paraId="0B7E761A" w14:textId="77777777" w:rsidR="00F86E7F" w:rsidRPr="003138FD" w:rsidRDefault="00F86E7F" w:rsidP="003138FD">
      <w:pPr>
        <w:pStyle w:val="Normal2"/>
        <w:numPr>
          <w:ilvl w:val="2"/>
          <w:numId w:val="313"/>
        </w:numPr>
        <w:rPr>
          <w:rFonts w:eastAsia="Calibri"/>
          <w:sz w:val="20"/>
          <w:szCs w:val="20"/>
          <w:lang w:val="en-IN"/>
        </w:rPr>
      </w:pPr>
      <w:bookmarkStart w:id="856" w:name="_Toc58152838"/>
      <w:bookmarkStart w:id="857" w:name="_Toc60005256"/>
      <w:bookmarkStart w:id="858" w:name="_Toc62387793"/>
      <w:bookmarkStart w:id="859" w:name="_Toc62389546"/>
      <w:r w:rsidRPr="00921C16">
        <w:rPr>
          <w:rFonts w:eastAsia="Calibri"/>
          <w:sz w:val="20"/>
          <w:szCs w:val="20"/>
          <w:lang w:val="en-IN"/>
        </w:rPr>
        <w:t>A back</w:t>
      </w:r>
      <w:r w:rsidRPr="003138FD">
        <w:rPr>
          <w:rFonts w:ascii="Cambria Math" w:eastAsia="Calibri" w:hAnsi="Cambria Math" w:cs="Cambria Math"/>
          <w:sz w:val="20"/>
          <w:szCs w:val="20"/>
          <w:lang w:val="en-IN"/>
        </w:rPr>
        <w:t>‐</w:t>
      </w:r>
      <w:r w:rsidRPr="00921C16">
        <w:rPr>
          <w:rFonts w:eastAsia="Calibri"/>
          <w:sz w:val="20"/>
          <w:szCs w:val="20"/>
          <w:lang w:val="en-IN"/>
        </w:rPr>
        <w:t>up generator has been installed to support critical information assets.</w:t>
      </w:r>
      <w:bookmarkEnd w:id="856"/>
      <w:bookmarkEnd w:id="857"/>
      <w:bookmarkEnd w:id="858"/>
      <w:bookmarkEnd w:id="859"/>
    </w:p>
    <w:p w14:paraId="0D858AEE" w14:textId="77777777" w:rsidR="00432838" w:rsidRDefault="00432838" w:rsidP="008971C2">
      <w:pPr>
        <w:pStyle w:val="Normal2"/>
        <w:rPr>
          <w:rFonts w:eastAsia="Times New Roman"/>
          <w:color w:val="0070C0"/>
          <w:sz w:val="20"/>
          <w:szCs w:val="20"/>
          <w:lang w:val="en-IN"/>
        </w:rPr>
      </w:pPr>
      <w:bookmarkStart w:id="860" w:name="_Toc440298053"/>
      <w:bookmarkStart w:id="861" w:name="_Toc58152841"/>
    </w:p>
    <w:p w14:paraId="572F8AE0" w14:textId="77777777" w:rsidR="00F86E7F" w:rsidRPr="00EC05B1" w:rsidRDefault="00F86E7F" w:rsidP="00EC05B1">
      <w:pPr>
        <w:pStyle w:val="Normal2"/>
        <w:numPr>
          <w:ilvl w:val="0"/>
          <w:numId w:val="309"/>
        </w:numPr>
        <w:rPr>
          <w:rFonts w:eastAsia="Times New Roman"/>
          <w:color w:val="0070C0"/>
          <w:lang w:val="en-IN"/>
        </w:rPr>
      </w:pPr>
      <w:bookmarkStart w:id="862" w:name="_Toc60005259"/>
      <w:bookmarkStart w:id="863" w:name="_Toc62387796"/>
      <w:bookmarkStart w:id="864" w:name="_Toc62389549"/>
      <w:r w:rsidRPr="00EC05B1">
        <w:rPr>
          <w:rFonts w:eastAsia="Times New Roman"/>
          <w:color w:val="0070C0"/>
          <w:lang w:val="en-IN"/>
        </w:rPr>
        <w:t>Cabling Security</w:t>
      </w:r>
      <w:bookmarkEnd w:id="860"/>
      <w:bookmarkEnd w:id="861"/>
      <w:bookmarkEnd w:id="862"/>
      <w:bookmarkEnd w:id="863"/>
      <w:bookmarkEnd w:id="864"/>
    </w:p>
    <w:p w14:paraId="55EF98FA" w14:textId="77777777" w:rsidR="00EC05B1" w:rsidRPr="005B26DC" w:rsidRDefault="004D0D32" w:rsidP="00EC05B1">
      <w:pPr>
        <w:pStyle w:val="Normal2"/>
        <w:numPr>
          <w:ilvl w:val="1"/>
          <w:numId w:val="314"/>
        </w:numPr>
        <w:rPr>
          <w:rFonts w:eastAsia="Calibri"/>
          <w:b/>
          <w:bCs/>
          <w:sz w:val="20"/>
          <w:szCs w:val="20"/>
          <w:lang w:val="en-IN"/>
        </w:rPr>
      </w:pPr>
      <w:r w:rsidRPr="005B26DC">
        <w:rPr>
          <w:rFonts w:eastAsia="Calibri"/>
          <w:sz w:val="20"/>
          <w:szCs w:val="20"/>
          <w:lang w:val="en-IN"/>
        </w:rPr>
        <w:t xml:space="preserve">SMSA INFORMATION SECURITY </w:t>
      </w:r>
      <w:r w:rsidR="005B26DC" w:rsidRPr="005B26DC">
        <w:rPr>
          <w:rFonts w:eastAsia="Calibri"/>
          <w:sz w:val="20"/>
          <w:szCs w:val="20"/>
          <w:lang w:val="en-IN"/>
        </w:rPr>
        <w:t>INCHARGE in</w:t>
      </w:r>
      <w:r w:rsidR="00F86E7F" w:rsidRPr="005B26DC">
        <w:rPr>
          <w:rFonts w:eastAsia="Calibri"/>
          <w:sz w:val="20"/>
          <w:szCs w:val="20"/>
          <w:lang w:val="en-IN"/>
        </w:rPr>
        <w:t xml:space="preserve"> coordination with Head of Infrastructure should periodically (At least once in a Month) follow up with </w:t>
      </w:r>
      <w:r w:rsidR="00F43D4B" w:rsidRPr="005B26DC">
        <w:rPr>
          <w:rFonts w:eastAsia="Calibri"/>
          <w:sz w:val="20"/>
          <w:szCs w:val="20"/>
          <w:lang w:val="en-IN"/>
        </w:rPr>
        <w:t>SMSA</w:t>
      </w:r>
      <w:r w:rsidR="00F86E7F" w:rsidRPr="005B26DC">
        <w:rPr>
          <w:rFonts w:eastAsia="Calibri"/>
          <w:sz w:val="20"/>
          <w:szCs w:val="20"/>
          <w:lang w:val="en-IN"/>
        </w:rPr>
        <w:t xml:space="preserve"> Admin Department to ensure that:</w:t>
      </w:r>
      <w:bookmarkStart w:id="865" w:name="_Toc58152842"/>
      <w:bookmarkStart w:id="866" w:name="_Toc60005260"/>
      <w:bookmarkStart w:id="867" w:name="_Toc62387797"/>
      <w:bookmarkStart w:id="868" w:name="_Toc62389550"/>
    </w:p>
    <w:p w14:paraId="63CC9459" w14:textId="77777777" w:rsidR="00EC05B1" w:rsidRDefault="00F86E7F" w:rsidP="00EC05B1">
      <w:pPr>
        <w:pStyle w:val="Normal2"/>
        <w:numPr>
          <w:ilvl w:val="2"/>
          <w:numId w:val="314"/>
        </w:numPr>
        <w:rPr>
          <w:rFonts w:eastAsia="Calibri"/>
          <w:b/>
          <w:bCs/>
          <w:sz w:val="20"/>
          <w:szCs w:val="20"/>
          <w:lang w:val="en-IN"/>
        </w:rPr>
      </w:pPr>
      <w:bookmarkStart w:id="869" w:name="_Toc58152843"/>
      <w:bookmarkStart w:id="870" w:name="_Toc60005261"/>
      <w:bookmarkStart w:id="871" w:name="_Toc62387798"/>
      <w:bookmarkStart w:id="872" w:name="_Toc62389551"/>
      <w:bookmarkEnd w:id="865"/>
      <w:bookmarkEnd w:id="866"/>
      <w:bookmarkEnd w:id="867"/>
      <w:bookmarkEnd w:id="868"/>
      <w:r w:rsidRPr="00EC05B1">
        <w:rPr>
          <w:rFonts w:eastAsia="Calibri"/>
          <w:sz w:val="20"/>
          <w:szCs w:val="20"/>
          <w:lang w:val="en-IN"/>
        </w:rPr>
        <w:t>Power cables are laid to avoid the Network cables against interception or damage.</w:t>
      </w:r>
      <w:bookmarkStart w:id="873" w:name="_Toc58152844"/>
      <w:bookmarkStart w:id="874" w:name="_Toc60005262"/>
      <w:bookmarkStart w:id="875" w:name="_Toc62387799"/>
      <w:bookmarkStart w:id="876" w:name="_Toc62389552"/>
      <w:bookmarkEnd w:id="869"/>
      <w:bookmarkEnd w:id="870"/>
      <w:bookmarkEnd w:id="871"/>
      <w:bookmarkEnd w:id="872"/>
    </w:p>
    <w:p w14:paraId="3A63F8E4" w14:textId="77777777" w:rsidR="00EC05B1" w:rsidRDefault="00F86E7F" w:rsidP="00EC05B1">
      <w:pPr>
        <w:pStyle w:val="Normal2"/>
        <w:numPr>
          <w:ilvl w:val="2"/>
          <w:numId w:val="314"/>
        </w:numPr>
        <w:rPr>
          <w:rFonts w:eastAsia="Calibri"/>
          <w:b/>
          <w:bCs/>
          <w:sz w:val="20"/>
          <w:szCs w:val="20"/>
          <w:lang w:val="en-IN"/>
        </w:rPr>
      </w:pPr>
      <w:r w:rsidRPr="00EC05B1">
        <w:rPr>
          <w:rFonts w:eastAsia="Calibri"/>
          <w:sz w:val="20"/>
          <w:szCs w:val="20"/>
          <w:lang w:val="en-IN"/>
        </w:rPr>
        <w:t>Power cables are segregated from communications cables.</w:t>
      </w:r>
      <w:bookmarkStart w:id="877" w:name="_Toc58152845"/>
      <w:bookmarkStart w:id="878" w:name="_Toc60005263"/>
      <w:bookmarkStart w:id="879" w:name="_Toc62387800"/>
      <w:bookmarkStart w:id="880" w:name="_Toc62389553"/>
      <w:bookmarkEnd w:id="873"/>
      <w:bookmarkEnd w:id="874"/>
      <w:bookmarkEnd w:id="875"/>
      <w:bookmarkEnd w:id="876"/>
    </w:p>
    <w:p w14:paraId="28502583" w14:textId="77777777" w:rsidR="00EC05B1" w:rsidRDefault="00F86E7F" w:rsidP="00EC05B1">
      <w:pPr>
        <w:pStyle w:val="Normal2"/>
        <w:numPr>
          <w:ilvl w:val="2"/>
          <w:numId w:val="314"/>
        </w:numPr>
        <w:rPr>
          <w:rFonts w:eastAsia="Calibri"/>
          <w:b/>
          <w:bCs/>
          <w:sz w:val="20"/>
          <w:szCs w:val="20"/>
          <w:lang w:val="en-IN"/>
        </w:rPr>
      </w:pPr>
      <w:r w:rsidRPr="00EC05B1">
        <w:rPr>
          <w:rFonts w:eastAsia="Calibri"/>
          <w:sz w:val="20"/>
          <w:szCs w:val="20"/>
          <w:lang w:val="en-IN"/>
        </w:rPr>
        <w:t>Newly installed power/communication cables are permanently concealed. Cables during the installation phase should be temporarily concealed and secured from work area.</w:t>
      </w:r>
      <w:bookmarkStart w:id="881" w:name="_Toc58152846"/>
      <w:bookmarkStart w:id="882" w:name="_Toc60005264"/>
      <w:bookmarkStart w:id="883" w:name="_Toc62387801"/>
      <w:bookmarkStart w:id="884" w:name="_Toc62389554"/>
      <w:bookmarkEnd w:id="877"/>
      <w:bookmarkEnd w:id="878"/>
      <w:bookmarkEnd w:id="879"/>
      <w:bookmarkEnd w:id="880"/>
    </w:p>
    <w:bookmarkEnd w:id="881"/>
    <w:bookmarkEnd w:id="882"/>
    <w:bookmarkEnd w:id="883"/>
    <w:bookmarkEnd w:id="884"/>
    <w:p w14:paraId="25BBCE89" w14:textId="77777777" w:rsidR="00F86E7F" w:rsidRPr="00F86E7F" w:rsidRDefault="00F86E7F" w:rsidP="008971C2">
      <w:pPr>
        <w:pStyle w:val="Normal2"/>
        <w:rPr>
          <w:rFonts w:asciiTheme="minorHAnsi" w:hAnsiTheme="minorHAnsi" w:cstheme="minorBidi"/>
          <w:b/>
          <w:bCs/>
          <w:sz w:val="24"/>
          <w:szCs w:val="24"/>
          <w:lang w:val="en-IN"/>
        </w:rPr>
      </w:pPr>
    </w:p>
    <w:p w14:paraId="30EF1D3C" w14:textId="77777777" w:rsidR="00F86E7F" w:rsidRPr="00DF6167" w:rsidRDefault="00F86E7F" w:rsidP="00DF6167">
      <w:pPr>
        <w:pStyle w:val="Normal2"/>
        <w:numPr>
          <w:ilvl w:val="0"/>
          <w:numId w:val="309"/>
        </w:numPr>
        <w:rPr>
          <w:rFonts w:eastAsia="Times New Roman"/>
          <w:color w:val="0070C0"/>
          <w:lang w:val="en-IN"/>
        </w:rPr>
      </w:pPr>
      <w:bookmarkStart w:id="885" w:name="_Toc440298054"/>
      <w:bookmarkStart w:id="886" w:name="_Toc58152847"/>
      <w:bookmarkStart w:id="887" w:name="_Toc60005265"/>
      <w:bookmarkStart w:id="888" w:name="_Toc62387802"/>
      <w:bookmarkStart w:id="889" w:name="_Toc62389555"/>
      <w:r w:rsidRPr="00DF6167">
        <w:rPr>
          <w:rFonts w:eastAsia="Times New Roman"/>
          <w:color w:val="0070C0"/>
          <w:lang w:val="en-IN"/>
        </w:rPr>
        <w:t>Equipment Maintenance</w:t>
      </w:r>
      <w:bookmarkEnd w:id="885"/>
      <w:bookmarkEnd w:id="886"/>
      <w:bookmarkEnd w:id="887"/>
      <w:bookmarkEnd w:id="888"/>
      <w:bookmarkEnd w:id="889"/>
    </w:p>
    <w:p w14:paraId="60415ADD" w14:textId="77777777" w:rsidR="00DF6167" w:rsidRDefault="00F86E7F" w:rsidP="00DF6167">
      <w:pPr>
        <w:pStyle w:val="Normal2"/>
        <w:numPr>
          <w:ilvl w:val="1"/>
          <w:numId w:val="315"/>
        </w:numPr>
        <w:rPr>
          <w:rFonts w:eastAsia="Calibri"/>
          <w:b/>
          <w:bCs/>
          <w:sz w:val="20"/>
          <w:szCs w:val="20"/>
        </w:rPr>
      </w:pPr>
      <w:bookmarkStart w:id="890" w:name="_Toc58152848"/>
      <w:bookmarkStart w:id="891" w:name="_Toc60005266"/>
      <w:bookmarkStart w:id="892" w:name="_Toc62387803"/>
      <w:bookmarkStart w:id="893" w:name="_Toc62389556"/>
      <w:r w:rsidRPr="00F86E7F">
        <w:rPr>
          <w:rFonts w:eastAsia="Calibri"/>
          <w:sz w:val="20"/>
          <w:szCs w:val="20"/>
        </w:rPr>
        <w:t xml:space="preserve">Department Heads in coordination with </w:t>
      </w:r>
      <w:r w:rsidR="004D0D32">
        <w:rPr>
          <w:rFonts w:eastAsia="Calibri"/>
          <w:sz w:val="20"/>
          <w:szCs w:val="20"/>
        </w:rPr>
        <w:t xml:space="preserve">SMSA INFORMATION SECURITY INCHARGE </w:t>
      </w:r>
      <w:r w:rsidRPr="00F86E7F">
        <w:rPr>
          <w:rFonts w:eastAsia="Calibri"/>
          <w:sz w:val="20"/>
          <w:szCs w:val="20"/>
        </w:rPr>
        <w:t xml:space="preserve"> should periodically ensure that:</w:t>
      </w:r>
      <w:bookmarkStart w:id="894" w:name="_Toc58152849"/>
      <w:bookmarkStart w:id="895" w:name="_Toc60005267"/>
      <w:bookmarkStart w:id="896" w:name="_Toc62387804"/>
      <w:bookmarkStart w:id="897" w:name="_Toc62389557"/>
      <w:bookmarkEnd w:id="890"/>
      <w:bookmarkEnd w:id="891"/>
      <w:bookmarkEnd w:id="892"/>
      <w:bookmarkEnd w:id="893"/>
    </w:p>
    <w:p w14:paraId="4647C8D8" w14:textId="77777777" w:rsidR="00DF6167" w:rsidRDefault="00F86E7F" w:rsidP="00DF6167">
      <w:pPr>
        <w:pStyle w:val="Normal2"/>
        <w:numPr>
          <w:ilvl w:val="2"/>
          <w:numId w:val="315"/>
        </w:numPr>
        <w:rPr>
          <w:rFonts w:eastAsia="Calibri"/>
          <w:b/>
          <w:bCs/>
          <w:sz w:val="20"/>
          <w:szCs w:val="20"/>
        </w:rPr>
      </w:pPr>
      <w:r w:rsidRPr="00DF6167">
        <w:rPr>
          <w:rFonts w:eastAsia="Calibri"/>
          <w:sz w:val="20"/>
          <w:szCs w:val="20"/>
          <w:lang w:val="en-IN"/>
        </w:rPr>
        <w:t>Equipment (Infrastructure assets which are needed for daily operations) are maintained in accordance with supplier’s recommendations.</w:t>
      </w:r>
      <w:bookmarkStart w:id="898" w:name="_Toc58152850"/>
      <w:bookmarkStart w:id="899" w:name="_Toc60005268"/>
      <w:bookmarkStart w:id="900" w:name="_Toc62387805"/>
      <w:bookmarkStart w:id="901" w:name="_Toc62389558"/>
      <w:bookmarkEnd w:id="894"/>
      <w:bookmarkEnd w:id="895"/>
      <w:bookmarkEnd w:id="896"/>
      <w:bookmarkEnd w:id="897"/>
    </w:p>
    <w:p w14:paraId="4AF0EA46" w14:textId="77777777" w:rsidR="00DF6167" w:rsidRDefault="00F86E7F" w:rsidP="00DF6167">
      <w:pPr>
        <w:pStyle w:val="Normal2"/>
        <w:numPr>
          <w:ilvl w:val="2"/>
          <w:numId w:val="315"/>
        </w:numPr>
        <w:rPr>
          <w:rFonts w:eastAsia="Calibri"/>
          <w:b/>
          <w:bCs/>
          <w:sz w:val="20"/>
          <w:szCs w:val="20"/>
        </w:rPr>
      </w:pPr>
      <w:r w:rsidRPr="00DF6167">
        <w:rPr>
          <w:rFonts w:eastAsia="Calibri"/>
          <w:sz w:val="20"/>
          <w:szCs w:val="20"/>
          <w:lang w:val="en-IN"/>
        </w:rPr>
        <w:t>Only authorized maintenance personnel should perform repairs and service for critical or security sensitive equipment.</w:t>
      </w:r>
      <w:bookmarkStart w:id="902" w:name="_Toc58152851"/>
      <w:bookmarkStart w:id="903" w:name="_Toc60005269"/>
      <w:bookmarkStart w:id="904" w:name="_Toc62387806"/>
      <w:bookmarkStart w:id="905" w:name="_Toc62389559"/>
      <w:bookmarkEnd w:id="898"/>
      <w:bookmarkEnd w:id="899"/>
      <w:bookmarkEnd w:id="900"/>
      <w:bookmarkEnd w:id="901"/>
    </w:p>
    <w:p w14:paraId="1758572C" w14:textId="77777777" w:rsidR="00DF6167" w:rsidRDefault="00F86E7F" w:rsidP="00DF6167">
      <w:pPr>
        <w:pStyle w:val="Normal2"/>
        <w:numPr>
          <w:ilvl w:val="2"/>
          <w:numId w:val="315"/>
        </w:numPr>
        <w:rPr>
          <w:rFonts w:eastAsia="Calibri"/>
          <w:b/>
          <w:bCs/>
          <w:sz w:val="20"/>
          <w:szCs w:val="20"/>
        </w:rPr>
      </w:pPr>
      <w:r w:rsidRPr="00DF6167">
        <w:rPr>
          <w:rFonts w:eastAsia="Calibri"/>
          <w:sz w:val="20"/>
          <w:szCs w:val="20"/>
          <w:lang w:val="en-IN"/>
        </w:rPr>
        <w:t>Records must be maintained of equipment faults and repairs for critical or security sensitive equipment.</w:t>
      </w:r>
      <w:bookmarkStart w:id="906" w:name="_Toc58152852"/>
      <w:bookmarkStart w:id="907" w:name="_Toc60005270"/>
      <w:bookmarkStart w:id="908" w:name="_Toc62387807"/>
      <w:bookmarkStart w:id="909" w:name="_Toc62389560"/>
      <w:bookmarkEnd w:id="902"/>
      <w:bookmarkEnd w:id="903"/>
      <w:bookmarkEnd w:id="904"/>
      <w:bookmarkEnd w:id="905"/>
    </w:p>
    <w:p w14:paraId="3315015C" w14:textId="77777777" w:rsidR="00DF6167" w:rsidRDefault="00F86E7F" w:rsidP="00DF6167">
      <w:pPr>
        <w:pStyle w:val="Normal2"/>
        <w:numPr>
          <w:ilvl w:val="2"/>
          <w:numId w:val="315"/>
        </w:numPr>
        <w:rPr>
          <w:rFonts w:eastAsia="Calibri"/>
          <w:b/>
          <w:bCs/>
          <w:sz w:val="20"/>
          <w:szCs w:val="20"/>
        </w:rPr>
      </w:pPr>
      <w:r w:rsidRPr="00DF6167">
        <w:rPr>
          <w:rFonts w:eastAsia="Calibri"/>
          <w:sz w:val="20"/>
          <w:szCs w:val="20"/>
          <w:lang w:val="en-IN"/>
        </w:rPr>
        <w:t>Controls must be established when sending equipment off</w:t>
      </w:r>
      <w:r w:rsidR="00DF6167">
        <w:rPr>
          <w:rFonts w:eastAsia="Calibri"/>
          <w:sz w:val="20"/>
          <w:szCs w:val="20"/>
          <w:lang w:val="en-IN"/>
        </w:rPr>
        <w:t>-</w:t>
      </w:r>
      <w:r w:rsidRPr="00DF6167">
        <w:rPr>
          <w:rFonts w:eastAsia="Calibri"/>
          <w:sz w:val="20"/>
          <w:szCs w:val="20"/>
          <w:lang w:val="en-IN"/>
        </w:rPr>
        <w:t>site for maintenance. These controls should include:</w:t>
      </w:r>
      <w:bookmarkEnd w:id="906"/>
      <w:bookmarkEnd w:id="907"/>
      <w:bookmarkEnd w:id="908"/>
      <w:bookmarkEnd w:id="909"/>
    </w:p>
    <w:p w14:paraId="47E2001C" w14:textId="77777777" w:rsidR="00DF6167" w:rsidRDefault="00D41503" w:rsidP="00DF6167">
      <w:pPr>
        <w:pStyle w:val="Normal2"/>
        <w:numPr>
          <w:ilvl w:val="3"/>
          <w:numId w:val="315"/>
        </w:numPr>
        <w:rPr>
          <w:rFonts w:eastAsia="Calibri"/>
          <w:b/>
          <w:bCs/>
          <w:sz w:val="20"/>
          <w:szCs w:val="20"/>
        </w:rPr>
      </w:pPr>
      <w:r w:rsidRPr="00DF6167">
        <w:rPr>
          <w:rFonts w:eastAsia="Calibri"/>
          <w:sz w:val="20"/>
          <w:szCs w:val="20"/>
          <w:lang w:val="en-IN"/>
        </w:rPr>
        <w:t>IT NATIONAL MANAGER</w:t>
      </w:r>
      <w:r w:rsidR="00F86E7F" w:rsidRPr="00DF6167">
        <w:rPr>
          <w:rFonts w:eastAsia="Calibri"/>
          <w:sz w:val="20"/>
          <w:szCs w:val="20"/>
          <w:lang w:val="en-IN"/>
        </w:rPr>
        <w:t xml:space="preserve"> formal approval (written).</w:t>
      </w:r>
    </w:p>
    <w:p w14:paraId="442B1C45" w14:textId="77777777" w:rsidR="003C3572" w:rsidRDefault="003C3572" w:rsidP="008971C2">
      <w:pPr>
        <w:pStyle w:val="Normal2"/>
        <w:rPr>
          <w:lang w:val="en-IN"/>
        </w:rPr>
      </w:pPr>
      <w:r>
        <w:rPr>
          <w:lang w:val="en-IN"/>
        </w:rPr>
        <w:lastRenderedPageBreak/>
        <w:br w:type="page"/>
      </w:r>
    </w:p>
    <w:p w14:paraId="44E864B3" w14:textId="77777777" w:rsidR="00F86E7F" w:rsidRDefault="003C3572" w:rsidP="007C43B4">
      <w:pPr>
        <w:pStyle w:val="Heading1"/>
        <w:rPr>
          <w:rFonts w:eastAsiaTheme="minorHAnsi"/>
          <w:lang w:val="en-IN"/>
        </w:rPr>
      </w:pPr>
      <w:bookmarkStart w:id="910" w:name="_Toc87704628"/>
      <w:r w:rsidRPr="00921C16">
        <w:rPr>
          <w:rFonts w:eastAsiaTheme="minorHAnsi"/>
          <w:lang w:val="en-IN"/>
        </w:rPr>
        <w:lastRenderedPageBreak/>
        <w:t>Media Disposal Procedure</w:t>
      </w:r>
      <w:bookmarkEnd w:id="910"/>
    </w:p>
    <w:p w14:paraId="226BF481" w14:textId="77777777" w:rsidR="003C3572" w:rsidRDefault="003C3572" w:rsidP="008971C2">
      <w:pPr>
        <w:pStyle w:val="Normal2"/>
        <w:rPr>
          <w:lang w:val="en-IN"/>
        </w:rPr>
      </w:pPr>
    </w:p>
    <w:p w14:paraId="228FCBA9" w14:textId="77777777" w:rsidR="003C3572" w:rsidRPr="007A7AFA" w:rsidRDefault="003C3572" w:rsidP="008971C2">
      <w:pPr>
        <w:pStyle w:val="Normal2"/>
        <w:rPr>
          <w:rFonts w:eastAsia="Times New Roman"/>
          <w:b/>
          <w:bCs/>
          <w:sz w:val="20"/>
          <w:szCs w:val="20"/>
          <w:lang w:val="en-IN"/>
        </w:rPr>
      </w:pPr>
      <w:bookmarkStart w:id="911" w:name="_Toc60005272"/>
      <w:bookmarkStart w:id="912" w:name="_Toc62387809"/>
      <w:bookmarkStart w:id="913" w:name="_Toc62389562"/>
      <w:r w:rsidRPr="007A7AFA">
        <w:rPr>
          <w:rFonts w:eastAsia="Times New Roman"/>
          <w:b/>
          <w:bCs/>
          <w:sz w:val="24"/>
          <w:szCs w:val="24"/>
          <w:lang w:val="en-IN"/>
        </w:rPr>
        <w:t>Purpose</w:t>
      </w:r>
      <w:bookmarkEnd w:id="911"/>
      <w:bookmarkEnd w:id="912"/>
      <w:bookmarkEnd w:id="913"/>
    </w:p>
    <w:p w14:paraId="0184E139" w14:textId="77777777" w:rsidR="003C3572" w:rsidRPr="003C3572" w:rsidRDefault="003C3572" w:rsidP="008971C2">
      <w:pPr>
        <w:pStyle w:val="Normal2"/>
        <w:rPr>
          <w:rFonts w:eastAsia="Times New Roman"/>
          <w:b/>
          <w:bCs/>
          <w:sz w:val="24"/>
          <w:szCs w:val="24"/>
          <w:lang w:val="en-IN"/>
        </w:rPr>
      </w:pPr>
      <w:bookmarkStart w:id="914" w:name="_Toc60005273"/>
      <w:bookmarkStart w:id="915" w:name="_Toc62387810"/>
      <w:bookmarkStart w:id="916" w:name="_Toc62389563"/>
      <w:r w:rsidRPr="00921C16">
        <w:rPr>
          <w:sz w:val="20"/>
          <w:szCs w:val="20"/>
        </w:rPr>
        <w:t>The purpose of this procedure is to define a secure process for disposal of information media and to ensure information assets / Configuration Item lifecycle is managed and to define retention period for the assets and to define the set of detailed activities to be performed by Secure Media Disposal process</w:t>
      </w:r>
      <w:r w:rsidRPr="003C3572">
        <w:t>.</w:t>
      </w:r>
      <w:bookmarkEnd w:id="914"/>
      <w:bookmarkEnd w:id="915"/>
      <w:bookmarkEnd w:id="916"/>
    </w:p>
    <w:p w14:paraId="61C0FE7A" w14:textId="77777777" w:rsidR="007A7AFA" w:rsidRDefault="007A7AFA" w:rsidP="008971C2">
      <w:pPr>
        <w:pStyle w:val="Normal2"/>
        <w:rPr>
          <w:rFonts w:eastAsia="Times New Roman"/>
          <w:color w:val="3E8396" w:themeColor="accent2"/>
          <w:sz w:val="24"/>
          <w:szCs w:val="24"/>
          <w:lang w:val="en-IN"/>
        </w:rPr>
      </w:pPr>
      <w:bookmarkStart w:id="917" w:name="_Toc60005274"/>
      <w:bookmarkStart w:id="918" w:name="_Toc62387811"/>
      <w:bookmarkStart w:id="919" w:name="_Toc62389564"/>
    </w:p>
    <w:p w14:paraId="43EF860F" w14:textId="77777777" w:rsidR="003C3572" w:rsidRPr="007A7AFA" w:rsidRDefault="003C3572" w:rsidP="008971C2">
      <w:pPr>
        <w:pStyle w:val="Normal2"/>
        <w:rPr>
          <w:rFonts w:eastAsia="Times New Roman"/>
          <w:b/>
          <w:bCs/>
          <w:sz w:val="24"/>
          <w:szCs w:val="24"/>
          <w:lang w:val="en-IN"/>
        </w:rPr>
      </w:pPr>
      <w:r w:rsidRPr="007A7AFA">
        <w:rPr>
          <w:rFonts w:eastAsia="Times New Roman"/>
          <w:b/>
          <w:bCs/>
          <w:sz w:val="24"/>
          <w:szCs w:val="24"/>
          <w:lang w:val="en-IN"/>
        </w:rPr>
        <w:t>Scope</w:t>
      </w:r>
      <w:bookmarkEnd w:id="917"/>
      <w:bookmarkEnd w:id="918"/>
      <w:bookmarkEnd w:id="919"/>
    </w:p>
    <w:p w14:paraId="56F6B66E" w14:textId="77777777" w:rsidR="003C3572" w:rsidRPr="00921C16" w:rsidRDefault="003C3572" w:rsidP="007A7AFA">
      <w:pPr>
        <w:pStyle w:val="Normal2"/>
        <w:numPr>
          <w:ilvl w:val="0"/>
          <w:numId w:val="308"/>
        </w:numPr>
        <w:rPr>
          <w:rFonts w:eastAsia="Calibri"/>
          <w:b/>
          <w:bCs/>
          <w:sz w:val="20"/>
          <w:szCs w:val="20"/>
          <w:lang w:val="en-IN"/>
        </w:rPr>
      </w:pPr>
      <w:bookmarkStart w:id="920" w:name="_Toc60005275"/>
      <w:bookmarkStart w:id="921" w:name="_Toc62387812"/>
      <w:bookmarkStart w:id="922" w:name="_Toc62389565"/>
      <w:r w:rsidRPr="00921C16">
        <w:rPr>
          <w:rFonts w:eastAsia="Calibri"/>
          <w:sz w:val="20"/>
          <w:szCs w:val="20"/>
          <w:lang w:val="en-IN"/>
        </w:rPr>
        <w:t xml:space="preserve">This procedure is applicable to all employees (permanent &amp; contract employees) and non-employees (contractors, consultants, vendors, suppliers, partners and customers) of </w:t>
      </w:r>
      <w:r w:rsidR="00A06F97">
        <w:rPr>
          <w:rFonts w:eastAsia="Calibri"/>
          <w:sz w:val="20"/>
          <w:szCs w:val="20"/>
          <w:lang w:val="en-IN"/>
        </w:rPr>
        <w:t>SMSA IT Department</w:t>
      </w:r>
      <w:r w:rsidRPr="00921C16">
        <w:rPr>
          <w:rFonts w:eastAsia="Calibri"/>
          <w:sz w:val="20"/>
          <w:szCs w:val="20"/>
          <w:lang w:val="en-IN"/>
        </w:rPr>
        <w:t>.</w:t>
      </w:r>
      <w:bookmarkEnd w:id="920"/>
      <w:bookmarkEnd w:id="921"/>
      <w:bookmarkEnd w:id="922"/>
    </w:p>
    <w:p w14:paraId="51C170A7" w14:textId="77777777" w:rsidR="003C3572" w:rsidRPr="00921C16" w:rsidRDefault="003C3572" w:rsidP="007A7AFA">
      <w:pPr>
        <w:pStyle w:val="Normal2"/>
        <w:numPr>
          <w:ilvl w:val="0"/>
          <w:numId w:val="308"/>
        </w:numPr>
        <w:rPr>
          <w:rFonts w:eastAsia="Calibri"/>
          <w:b/>
          <w:bCs/>
          <w:lang w:val="en-IN"/>
        </w:rPr>
      </w:pPr>
      <w:bookmarkStart w:id="923" w:name="_Toc60005276"/>
      <w:bookmarkStart w:id="924" w:name="_Toc62387813"/>
      <w:bookmarkStart w:id="925" w:name="_Toc62389566"/>
      <w:r w:rsidRPr="00921C16">
        <w:rPr>
          <w:rFonts w:eastAsia="Calibri"/>
          <w:sz w:val="20"/>
          <w:szCs w:val="20"/>
          <w:lang w:val="en-IN"/>
        </w:rPr>
        <w:t>The scope of this procedure addresses the complete information assets/ Configuration Item lifecycle of the Management Systems including key activities for identifying, analysing, and disposing IT media securely.</w:t>
      </w:r>
      <w:bookmarkEnd w:id="923"/>
      <w:bookmarkEnd w:id="924"/>
      <w:bookmarkEnd w:id="925"/>
    </w:p>
    <w:p w14:paraId="050B9695" w14:textId="77777777" w:rsidR="007A7AFA" w:rsidRDefault="007A7AFA" w:rsidP="008971C2">
      <w:pPr>
        <w:pStyle w:val="Normal2"/>
        <w:rPr>
          <w:rFonts w:eastAsia="Times New Roman"/>
          <w:color w:val="3E8396" w:themeColor="accent2"/>
          <w:sz w:val="24"/>
          <w:szCs w:val="24"/>
          <w:lang w:val="en-IN"/>
        </w:rPr>
      </w:pPr>
      <w:bookmarkStart w:id="926" w:name="_Toc60005277"/>
      <w:bookmarkStart w:id="927" w:name="_Toc62387814"/>
      <w:bookmarkStart w:id="928" w:name="_Toc62389567"/>
    </w:p>
    <w:p w14:paraId="289C726D" w14:textId="77777777" w:rsidR="003C3572" w:rsidRPr="007A7AFA" w:rsidRDefault="003C3572" w:rsidP="008971C2">
      <w:pPr>
        <w:pStyle w:val="Normal2"/>
        <w:rPr>
          <w:rFonts w:eastAsia="Times New Roman"/>
          <w:b/>
          <w:bCs/>
          <w:sz w:val="24"/>
          <w:szCs w:val="24"/>
          <w:lang w:val="en-IN"/>
        </w:rPr>
      </w:pPr>
      <w:r w:rsidRPr="007A7AFA">
        <w:rPr>
          <w:rFonts w:eastAsia="Times New Roman"/>
          <w:b/>
          <w:bCs/>
          <w:sz w:val="24"/>
          <w:szCs w:val="24"/>
          <w:lang w:val="en-IN"/>
        </w:rPr>
        <w:t>Objective</w:t>
      </w:r>
      <w:bookmarkEnd w:id="926"/>
      <w:bookmarkEnd w:id="927"/>
      <w:bookmarkEnd w:id="928"/>
    </w:p>
    <w:p w14:paraId="14DE7E17" w14:textId="77777777" w:rsidR="003C3572" w:rsidRPr="00921C16" w:rsidRDefault="003C3572" w:rsidP="008971C2">
      <w:pPr>
        <w:pStyle w:val="Normal2"/>
        <w:rPr>
          <w:rFonts w:eastAsia="Calibri"/>
          <w:sz w:val="20"/>
          <w:szCs w:val="20"/>
        </w:rPr>
      </w:pPr>
      <w:r w:rsidRPr="00921C16">
        <w:rPr>
          <w:rFonts w:eastAsia="Calibri"/>
          <w:sz w:val="20"/>
          <w:szCs w:val="20"/>
        </w:rPr>
        <w:t>The objective of this procedure is to:</w:t>
      </w:r>
    </w:p>
    <w:p w14:paraId="3697FE90"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Review and evaluation of Management System control requirements (ISO 27001:2013)</w:t>
      </w:r>
    </w:p>
    <w:p w14:paraId="000DBBB9"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 xml:space="preserve">Determine the extent compliance to </w:t>
      </w:r>
      <w:r w:rsidR="007A7AFA">
        <w:rPr>
          <w:rFonts w:eastAsia="Calibri"/>
          <w:sz w:val="20"/>
          <w:szCs w:val="20"/>
          <w:lang w:val="en-IN"/>
        </w:rPr>
        <w:t>ISMS</w:t>
      </w:r>
      <w:r w:rsidRPr="00921C16">
        <w:rPr>
          <w:rFonts w:eastAsia="Calibri"/>
          <w:sz w:val="20"/>
          <w:szCs w:val="20"/>
          <w:lang w:val="en-IN"/>
        </w:rPr>
        <w:t xml:space="preserve"> policies developed for </w:t>
      </w:r>
      <w:r w:rsidR="00A06F97">
        <w:rPr>
          <w:rFonts w:eastAsia="Calibri"/>
          <w:sz w:val="20"/>
          <w:szCs w:val="20"/>
          <w:lang w:val="en-IN"/>
        </w:rPr>
        <w:t>SMSA IT Department</w:t>
      </w:r>
      <w:r w:rsidRPr="00921C16">
        <w:rPr>
          <w:rFonts w:eastAsia="Calibri"/>
          <w:sz w:val="20"/>
          <w:szCs w:val="20"/>
          <w:lang w:val="en-IN"/>
        </w:rPr>
        <w:t>.</w:t>
      </w:r>
    </w:p>
    <w:p w14:paraId="29E760C8"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Prevent the unintended use of obsolete documents and apply the suitable identification to them if they are retained.</w:t>
      </w:r>
    </w:p>
    <w:p w14:paraId="2C789174"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 xml:space="preserve">Determine whether controls over Management Systems provide </w:t>
      </w:r>
      <w:r w:rsidR="00A06F97">
        <w:rPr>
          <w:rFonts w:eastAsia="Calibri"/>
          <w:sz w:val="20"/>
          <w:szCs w:val="20"/>
          <w:lang w:val="en-IN"/>
        </w:rPr>
        <w:t>SMSA IT Department</w:t>
      </w:r>
      <w:r w:rsidRPr="00921C16">
        <w:rPr>
          <w:rFonts w:eastAsia="Calibri"/>
          <w:sz w:val="20"/>
          <w:szCs w:val="20"/>
          <w:lang w:val="en-IN"/>
        </w:rPr>
        <w:t xml:space="preserve"> with reasonable assurance that resources are used efficiently and economically.</w:t>
      </w:r>
    </w:p>
    <w:p w14:paraId="2870EA7B"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Define a secure process for disposal of information media.</w:t>
      </w:r>
    </w:p>
    <w:p w14:paraId="0EE03446" w14:textId="77777777" w:rsidR="003C3572" w:rsidRPr="00921C16" w:rsidRDefault="003C3572" w:rsidP="007A7AFA">
      <w:pPr>
        <w:pStyle w:val="Normal2"/>
        <w:numPr>
          <w:ilvl w:val="0"/>
          <w:numId w:val="316"/>
        </w:numPr>
        <w:rPr>
          <w:rFonts w:eastAsia="Calibri"/>
          <w:b/>
          <w:bCs/>
          <w:sz w:val="20"/>
          <w:szCs w:val="20"/>
          <w:lang w:val="en-IN"/>
        </w:rPr>
      </w:pPr>
      <w:r w:rsidRPr="00921C16">
        <w:rPr>
          <w:rFonts w:eastAsia="Calibri"/>
          <w:sz w:val="20"/>
          <w:szCs w:val="20"/>
          <w:lang w:val="en-IN"/>
        </w:rPr>
        <w:t>Ensure information assets lifecycle / Configuration Item lifecycle is managed and to define retention period for the assets.</w:t>
      </w:r>
    </w:p>
    <w:p w14:paraId="4A420EC3" w14:textId="77777777" w:rsidR="003C3572" w:rsidRPr="003C3572" w:rsidRDefault="003C3572" w:rsidP="008971C2">
      <w:pPr>
        <w:pStyle w:val="Normal2"/>
        <w:rPr>
          <w:b/>
          <w:bCs/>
          <w:lang w:val="en-IN"/>
        </w:rPr>
      </w:pPr>
      <w:r w:rsidRPr="003C3572">
        <w:rPr>
          <w:sz w:val="24"/>
          <w:szCs w:val="24"/>
          <w:lang w:val="en-IN"/>
        </w:rPr>
        <w:br w:type="page"/>
      </w:r>
    </w:p>
    <w:p w14:paraId="633D248E" w14:textId="77777777" w:rsidR="003C3572" w:rsidRPr="007A7AFA" w:rsidRDefault="003C3572" w:rsidP="008971C2">
      <w:pPr>
        <w:pStyle w:val="Normal2"/>
        <w:rPr>
          <w:rFonts w:eastAsia="Times New Roman"/>
          <w:b/>
          <w:bCs/>
          <w:color w:val="3E8396" w:themeColor="accent2"/>
          <w:sz w:val="24"/>
          <w:szCs w:val="24"/>
          <w:lang w:val="en-IN"/>
        </w:rPr>
      </w:pPr>
      <w:bookmarkStart w:id="929" w:name="_Toc60005278"/>
      <w:bookmarkStart w:id="930" w:name="_Toc62387815"/>
      <w:bookmarkStart w:id="931" w:name="_Toc62389568"/>
      <w:r w:rsidRPr="007A7AFA">
        <w:rPr>
          <w:rFonts w:eastAsia="Times New Roman"/>
          <w:b/>
          <w:bCs/>
          <w:color w:val="3E8396" w:themeColor="accent2"/>
          <w:sz w:val="24"/>
          <w:szCs w:val="24"/>
          <w:lang w:val="en-IN"/>
        </w:rPr>
        <w:lastRenderedPageBreak/>
        <w:t>Responsibilities</w:t>
      </w:r>
      <w:bookmarkEnd w:id="929"/>
      <w:bookmarkEnd w:id="930"/>
      <w:bookmarkEnd w:id="931"/>
    </w:p>
    <w:p w14:paraId="3BB053FF" w14:textId="77777777" w:rsidR="003C3572" w:rsidRPr="003C3572" w:rsidRDefault="003C3572" w:rsidP="008971C2">
      <w:pPr>
        <w:pStyle w:val="Normal2"/>
        <w:rPr>
          <w:b/>
          <w:bCs/>
          <w:sz w:val="24"/>
          <w:szCs w:val="24"/>
          <w:lang w:val="en-IN"/>
        </w:rPr>
      </w:pPr>
    </w:p>
    <w:tbl>
      <w:tblPr>
        <w:tblStyle w:val="TableGrid7"/>
        <w:tblW w:w="0" w:type="auto"/>
        <w:tblLook w:val="04A0" w:firstRow="1" w:lastRow="0" w:firstColumn="1" w:lastColumn="0" w:noHBand="0" w:noVBand="1"/>
      </w:tblPr>
      <w:tblGrid>
        <w:gridCol w:w="805"/>
        <w:gridCol w:w="2970"/>
        <w:gridCol w:w="5395"/>
      </w:tblGrid>
      <w:tr w:rsidR="003C3572" w:rsidRPr="003C3572" w14:paraId="6D28E61B" w14:textId="77777777" w:rsidTr="007A7AFA">
        <w:trPr>
          <w:trHeight w:val="413"/>
          <w:tblHeader/>
        </w:trPr>
        <w:tc>
          <w:tcPr>
            <w:tcW w:w="805" w:type="dxa"/>
            <w:shd w:val="clear" w:color="auto" w:fill="353734" w:themeFill="accent5" w:themeFillShade="40"/>
          </w:tcPr>
          <w:p w14:paraId="76933380" w14:textId="77777777" w:rsidR="003C3572" w:rsidRPr="00921C16" w:rsidRDefault="003C3572" w:rsidP="007A7AFA">
            <w:pPr>
              <w:pStyle w:val="Normal2"/>
              <w:ind w:left="0"/>
              <w:rPr>
                <w:rFonts w:eastAsia="Times New Roman"/>
                <w:b/>
                <w:bCs/>
                <w:color w:val="FFFFFF" w:themeColor="background1"/>
                <w:sz w:val="18"/>
                <w:szCs w:val="18"/>
                <w:lang w:val="en-IN"/>
              </w:rPr>
            </w:pPr>
            <w:r w:rsidRPr="00921C16">
              <w:rPr>
                <w:rFonts w:eastAsia="Times New Roman"/>
                <w:color w:val="FFFFFF" w:themeColor="background1"/>
                <w:sz w:val="18"/>
                <w:szCs w:val="18"/>
                <w:lang w:val="en-IN"/>
              </w:rPr>
              <w:t>S.No</w:t>
            </w:r>
          </w:p>
        </w:tc>
        <w:tc>
          <w:tcPr>
            <w:tcW w:w="2970" w:type="dxa"/>
            <w:shd w:val="clear" w:color="auto" w:fill="353734" w:themeFill="accent5" w:themeFillShade="40"/>
          </w:tcPr>
          <w:p w14:paraId="082BBBDA" w14:textId="77777777" w:rsidR="003C3572" w:rsidRPr="00921C16" w:rsidRDefault="003C3572" w:rsidP="008971C2">
            <w:pPr>
              <w:pStyle w:val="Normal2"/>
              <w:rPr>
                <w:rFonts w:eastAsia="Times New Roman"/>
                <w:b/>
                <w:bCs/>
                <w:color w:val="FFFFFF" w:themeColor="background1"/>
                <w:sz w:val="18"/>
                <w:szCs w:val="18"/>
                <w:lang w:val="en-IN"/>
              </w:rPr>
            </w:pPr>
            <w:r w:rsidRPr="00921C16">
              <w:rPr>
                <w:rFonts w:eastAsia="Times New Roman"/>
                <w:color w:val="FFFFFF" w:themeColor="background1"/>
                <w:sz w:val="18"/>
                <w:szCs w:val="18"/>
                <w:lang w:val="en-IN"/>
              </w:rPr>
              <w:t>Role</w:t>
            </w:r>
          </w:p>
        </w:tc>
        <w:tc>
          <w:tcPr>
            <w:tcW w:w="5395" w:type="dxa"/>
            <w:shd w:val="clear" w:color="auto" w:fill="353734" w:themeFill="accent5" w:themeFillShade="40"/>
          </w:tcPr>
          <w:p w14:paraId="10D24189" w14:textId="77777777" w:rsidR="003C3572" w:rsidRPr="00921C16" w:rsidRDefault="003C3572" w:rsidP="008971C2">
            <w:pPr>
              <w:pStyle w:val="Normal2"/>
              <w:rPr>
                <w:rFonts w:eastAsia="Times New Roman"/>
                <w:b/>
                <w:bCs/>
                <w:color w:val="FFFFFF" w:themeColor="background1"/>
                <w:sz w:val="18"/>
                <w:szCs w:val="18"/>
                <w:lang w:val="en-IN"/>
              </w:rPr>
            </w:pPr>
            <w:r w:rsidRPr="00921C16">
              <w:rPr>
                <w:rFonts w:eastAsia="Times New Roman"/>
                <w:color w:val="FFFFFF" w:themeColor="background1"/>
                <w:sz w:val="18"/>
                <w:szCs w:val="18"/>
                <w:lang w:val="en-IN"/>
              </w:rPr>
              <w:t>Responsibilities</w:t>
            </w:r>
          </w:p>
        </w:tc>
      </w:tr>
      <w:tr w:rsidR="003C3572" w:rsidRPr="003C3572" w14:paraId="7590406F" w14:textId="77777777" w:rsidTr="003C3572">
        <w:trPr>
          <w:trHeight w:val="359"/>
        </w:trPr>
        <w:tc>
          <w:tcPr>
            <w:tcW w:w="805" w:type="dxa"/>
          </w:tcPr>
          <w:p w14:paraId="551082A2" w14:textId="77777777" w:rsidR="003C3572" w:rsidRPr="00921C16" w:rsidRDefault="003C3572" w:rsidP="00BB015F">
            <w:pPr>
              <w:pStyle w:val="Normal2"/>
              <w:numPr>
                <w:ilvl w:val="1"/>
                <w:numId w:val="319"/>
              </w:numPr>
              <w:rPr>
                <w:rFonts w:eastAsia="Times New Roman"/>
                <w:b/>
                <w:bCs/>
                <w:sz w:val="18"/>
                <w:szCs w:val="18"/>
                <w:lang w:val="en-IN"/>
              </w:rPr>
            </w:pPr>
          </w:p>
        </w:tc>
        <w:tc>
          <w:tcPr>
            <w:tcW w:w="2970" w:type="dxa"/>
          </w:tcPr>
          <w:p w14:paraId="75705F2F" w14:textId="77777777" w:rsidR="003C3572" w:rsidRPr="00921C16" w:rsidRDefault="003C3572" w:rsidP="007A7AFA">
            <w:pPr>
              <w:pStyle w:val="Normal2"/>
              <w:ind w:left="0"/>
              <w:rPr>
                <w:rFonts w:eastAsia="Times New Roman"/>
                <w:b/>
                <w:bCs/>
                <w:sz w:val="18"/>
                <w:szCs w:val="18"/>
                <w:lang w:val="en-IN"/>
              </w:rPr>
            </w:pPr>
            <w:r w:rsidRPr="00921C16">
              <w:rPr>
                <w:rFonts w:eastAsia="Times New Roman"/>
                <w:sz w:val="18"/>
                <w:szCs w:val="18"/>
              </w:rPr>
              <w:t>Department Head – IT Operations</w:t>
            </w:r>
          </w:p>
        </w:tc>
        <w:tc>
          <w:tcPr>
            <w:tcW w:w="5395" w:type="dxa"/>
          </w:tcPr>
          <w:p w14:paraId="73008236" w14:textId="77777777" w:rsidR="003C3572" w:rsidRPr="00921C16" w:rsidRDefault="003C3572" w:rsidP="007A7AFA">
            <w:pPr>
              <w:pStyle w:val="Normal2"/>
              <w:ind w:left="0"/>
              <w:rPr>
                <w:rFonts w:eastAsia="Calibri"/>
                <w:b/>
                <w:bCs/>
                <w:sz w:val="18"/>
                <w:szCs w:val="18"/>
                <w:lang w:val="en-IN"/>
              </w:rPr>
            </w:pPr>
            <w:r w:rsidRPr="00921C16">
              <w:rPr>
                <w:rFonts w:eastAsia="Calibri"/>
                <w:sz w:val="18"/>
                <w:szCs w:val="18"/>
                <w:lang w:val="en-IN"/>
              </w:rPr>
              <w:t xml:space="preserve">Responsible for identification and classification of information assets of </w:t>
            </w:r>
            <w:r w:rsidR="00F43D4B">
              <w:rPr>
                <w:rFonts w:eastAsia="Calibri"/>
                <w:sz w:val="18"/>
                <w:szCs w:val="18"/>
                <w:lang w:val="en-IN"/>
              </w:rPr>
              <w:t>SMSA</w:t>
            </w:r>
            <w:r w:rsidRPr="00921C16">
              <w:rPr>
                <w:rFonts w:eastAsia="Calibri"/>
                <w:sz w:val="18"/>
                <w:szCs w:val="18"/>
                <w:lang w:val="en-IN"/>
              </w:rPr>
              <w:t>.</w:t>
            </w:r>
          </w:p>
        </w:tc>
      </w:tr>
      <w:tr w:rsidR="003C3572" w:rsidRPr="003C3572" w14:paraId="4DEC3CA4" w14:textId="77777777" w:rsidTr="003C3572">
        <w:trPr>
          <w:trHeight w:val="359"/>
        </w:trPr>
        <w:tc>
          <w:tcPr>
            <w:tcW w:w="805" w:type="dxa"/>
          </w:tcPr>
          <w:p w14:paraId="3A04D50A" w14:textId="77777777" w:rsidR="003C3572" w:rsidRPr="00921C16" w:rsidRDefault="003C3572" w:rsidP="00BB015F">
            <w:pPr>
              <w:pStyle w:val="Normal2"/>
              <w:numPr>
                <w:ilvl w:val="1"/>
                <w:numId w:val="319"/>
              </w:numPr>
              <w:rPr>
                <w:rFonts w:eastAsia="Times New Roman"/>
                <w:b/>
                <w:bCs/>
                <w:sz w:val="18"/>
                <w:szCs w:val="18"/>
                <w:lang w:val="en-IN"/>
              </w:rPr>
            </w:pPr>
          </w:p>
        </w:tc>
        <w:tc>
          <w:tcPr>
            <w:tcW w:w="2970" w:type="dxa"/>
          </w:tcPr>
          <w:p w14:paraId="666DBE11" w14:textId="77777777" w:rsidR="003C3572" w:rsidRPr="00921C16" w:rsidRDefault="007A7AFA" w:rsidP="007A7AFA">
            <w:pPr>
              <w:pStyle w:val="Normal2"/>
              <w:ind w:left="0"/>
              <w:rPr>
                <w:rFonts w:eastAsia="Times New Roman"/>
                <w:b/>
                <w:bCs/>
                <w:sz w:val="18"/>
                <w:szCs w:val="18"/>
                <w:lang w:val="en-IN"/>
              </w:rPr>
            </w:pPr>
            <w:r>
              <w:rPr>
                <w:rFonts w:eastAsia="Times New Roman"/>
                <w:sz w:val="18"/>
                <w:szCs w:val="18"/>
                <w:lang w:val="en-IN"/>
              </w:rPr>
              <w:t xml:space="preserve">Information Security In-charge </w:t>
            </w:r>
          </w:p>
        </w:tc>
        <w:tc>
          <w:tcPr>
            <w:tcW w:w="5395" w:type="dxa"/>
          </w:tcPr>
          <w:p w14:paraId="1B217F6C" w14:textId="77777777" w:rsidR="003C3572" w:rsidRPr="00921C16" w:rsidRDefault="003C3572" w:rsidP="007A7AFA">
            <w:pPr>
              <w:pStyle w:val="Normal2"/>
              <w:ind w:left="0"/>
              <w:rPr>
                <w:rFonts w:eastAsia="Calibri"/>
                <w:b/>
                <w:bCs/>
                <w:sz w:val="18"/>
                <w:szCs w:val="18"/>
                <w:lang w:val="en-IN"/>
              </w:rPr>
            </w:pPr>
            <w:r w:rsidRPr="00921C16">
              <w:rPr>
                <w:rFonts w:eastAsia="Calibri"/>
                <w:sz w:val="18"/>
                <w:szCs w:val="18"/>
                <w:lang w:val="en-IN"/>
              </w:rPr>
              <w:t>Responsible:</w:t>
            </w:r>
          </w:p>
          <w:p w14:paraId="6F2225A1" w14:textId="77777777" w:rsidR="003C3572" w:rsidRPr="00921C16" w:rsidRDefault="003C3572" w:rsidP="007A7AFA">
            <w:pPr>
              <w:pStyle w:val="Normal2"/>
              <w:numPr>
                <w:ilvl w:val="0"/>
                <w:numId w:val="317"/>
              </w:numPr>
              <w:rPr>
                <w:rFonts w:eastAsia="Calibri"/>
                <w:b/>
                <w:bCs/>
                <w:sz w:val="18"/>
                <w:szCs w:val="18"/>
              </w:rPr>
            </w:pPr>
            <w:r w:rsidRPr="00921C16">
              <w:rPr>
                <w:rFonts w:eastAsia="Calibri"/>
                <w:sz w:val="18"/>
                <w:szCs w:val="18"/>
              </w:rPr>
              <w:t>For Reviewing media disposal requests.</w:t>
            </w:r>
          </w:p>
          <w:p w14:paraId="0C0A71B3" w14:textId="77777777" w:rsidR="003C3572" w:rsidRPr="00921C16" w:rsidRDefault="003C3572" w:rsidP="007A7AFA">
            <w:pPr>
              <w:pStyle w:val="Normal2"/>
              <w:numPr>
                <w:ilvl w:val="0"/>
                <w:numId w:val="317"/>
              </w:numPr>
              <w:rPr>
                <w:rFonts w:eastAsia="Calibri"/>
                <w:b/>
                <w:bCs/>
                <w:sz w:val="18"/>
                <w:szCs w:val="18"/>
              </w:rPr>
            </w:pPr>
            <w:r w:rsidRPr="00921C16">
              <w:rPr>
                <w:rFonts w:eastAsia="Calibri"/>
                <w:sz w:val="18"/>
                <w:szCs w:val="18"/>
              </w:rPr>
              <w:t>To ensure that the media disposal is in line with the secure media disposal procedure.</w:t>
            </w:r>
          </w:p>
          <w:p w14:paraId="07B89C33" w14:textId="77777777" w:rsidR="003C3572" w:rsidRPr="00921C16" w:rsidRDefault="003C3572" w:rsidP="007A7AFA">
            <w:pPr>
              <w:pStyle w:val="Normal2"/>
              <w:numPr>
                <w:ilvl w:val="0"/>
                <w:numId w:val="317"/>
              </w:numPr>
              <w:rPr>
                <w:rFonts w:eastAsia="Calibri"/>
                <w:b/>
                <w:bCs/>
                <w:sz w:val="18"/>
                <w:szCs w:val="18"/>
              </w:rPr>
            </w:pPr>
            <w:r w:rsidRPr="00921C16">
              <w:rPr>
                <w:rFonts w:eastAsia="Calibri"/>
                <w:sz w:val="18"/>
                <w:szCs w:val="18"/>
              </w:rPr>
              <w:t>For Reviewing and identifying the types of media disposal requirement.</w:t>
            </w:r>
          </w:p>
          <w:p w14:paraId="504CFE88" w14:textId="77777777" w:rsidR="003C3572" w:rsidRPr="00921C16" w:rsidRDefault="003C3572" w:rsidP="007A7AFA">
            <w:pPr>
              <w:pStyle w:val="Normal2"/>
              <w:numPr>
                <w:ilvl w:val="0"/>
                <w:numId w:val="317"/>
              </w:numPr>
              <w:rPr>
                <w:rFonts w:eastAsia="Calibri"/>
                <w:b/>
                <w:bCs/>
                <w:sz w:val="18"/>
                <w:szCs w:val="18"/>
              </w:rPr>
            </w:pPr>
            <w:r w:rsidRPr="00921C16">
              <w:rPr>
                <w:rFonts w:eastAsia="Calibri"/>
                <w:sz w:val="18"/>
                <w:szCs w:val="18"/>
              </w:rPr>
              <w:t>To Identifying the appropriate mechanism for media disposal.</w:t>
            </w:r>
          </w:p>
          <w:p w14:paraId="34CD957A" w14:textId="77777777" w:rsidR="003C3572" w:rsidRPr="00921C16" w:rsidRDefault="003C3572" w:rsidP="007A7AFA">
            <w:pPr>
              <w:pStyle w:val="Normal2"/>
              <w:numPr>
                <w:ilvl w:val="0"/>
                <w:numId w:val="317"/>
              </w:numPr>
              <w:rPr>
                <w:rFonts w:eastAsia="Calibri"/>
                <w:b/>
                <w:bCs/>
                <w:sz w:val="18"/>
                <w:szCs w:val="18"/>
              </w:rPr>
            </w:pPr>
            <w:r w:rsidRPr="00921C16">
              <w:rPr>
                <w:rFonts w:eastAsia="Calibri"/>
                <w:sz w:val="18"/>
                <w:szCs w:val="18"/>
              </w:rPr>
              <w:t>To designate Respective Coordinators (ISMS and ITSM).</w:t>
            </w:r>
          </w:p>
        </w:tc>
      </w:tr>
      <w:tr w:rsidR="003C3572" w:rsidRPr="003C3572" w14:paraId="5E3930CF" w14:textId="77777777" w:rsidTr="003C3572">
        <w:trPr>
          <w:trHeight w:val="359"/>
        </w:trPr>
        <w:tc>
          <w:tcPr>
            <w:tcW w:w="805" w:type="dxa"/>
          </w:tcPr>
          <w:p w14:paraId="7ADF38D1" w14:textId="77777777" w:rsidR="003C3572" w:rsidRPr="00921C16" w:rsidRDefault="003C3572" w:rsidP="00BB015F">
            <w:pPr>
              <w:pStyle w:val="Normal2"/>
              <w:numPr>
                <w:ilvl w:val="1"/>
                <w:numId w:val="319"/>
              </w:numPr>
              <w:rPr>
                <w:rFonts w:eastAsia="Times New Roman"/>
                <w:b/>
                <w:bCs/>
                <w:sz w:val="18"/>
                <w:szCs w:val="18"/>
                <w:lang w:val="en-IN"/>
              </w:rPr>
            </w:pPr>
          </w:p>
        </w:tc>
        <w:tc>
          <w:tcPr>
            <w:tcW w:w="2970" w:type="dxa"/>
          </w:tcPr>
          <w:p w14:paraId="60939093" w14:textId="77777777" w:rsidR="003C3572" w:rsidRPr="00921C16" w:rsidRDefault="003C3572" w:rsidP="007A7AFA">
            <w:pPr>
              <w:pStyle w:val="Normal2"/>
              <w:ind w:left="0"/>
              <w:rPr>
                <w:rFonts w:eastAsia="Times New Roman"/>
                <w:b/>
                <w:bCs/>
                <w:sz w:val="18"/>
                <w:szCs w:val="18"/>
                <w:lang w:val="en-IN"/>
              </w:rPr>
            </w:pPr>
            <w:r w:rsidRPr="00921C16">
              <w:rPr>
                <w:rFonts w:eastAsia="Times New Roman"/>
                <w:sz w:val="18"/>
                <w:szCs w:val="18"/>
                <w:lang w:val="en-IN"/>
              </w:rPr>
              <w:t>Designated Respective Coordinators (ISMS and ITSM)</w:t>
            </w:r>
          </w:p>
        </w:tc>
        <w:tc>
          <w:tcPr>
            <w:tcW w:w="5395" w:type="dxa"/>
          </w:tcPr>
          <w:p w14:paraId="181E51EA" w14:textId="77777777" w:rsidR="003C3572" w:rsidRPr="00921C16" w:rsidRDefault="003C3572" w:rsidP="008971C2">
            <w:pPr>
              <w:pStyle w:val="Normal2"/>
              <w:rPr>
                <w:rFonts w:eastAsia="Times New Roman"/>
                <w:b/>
                <w:bCs/>
                <w:sz w:val="18"/>
                <w:szCs w:val="18"/>
                <w:lang w:val="en-IN"/>
              </w:rPr>
            </w:pPr>
            <w:r w:rsidRPr="00921C16">
              <w:rPr>
                <w:rFonts w:eastAsia="Times New Roman"/>
                <w:sz w:val="18"/>
                <w:szCs w:val="18"/>
                <w:lang w:val="en-IN"/>
              </w:rPr>
              <w:t>Responsible for disposing information media in a secured manner.</w:t>
            </w:r>
          </w:p>
        </w:tc>
      </w:tr>
    </w:tbl>
    <w:p w14:paraId="531254E2" w14:textId="77777777" w:rsidR="003C3572" w:rsidRPr="003C3572" w:rsidRDefault="003C3572" w:rsidP="008971C2">
      <w:pPr>
        <w:pStyle w:val="Normal2"/>
        <w:rPr>
          <w:b/>
          <w:bCs/>
          <w:sz w:val="24"/>
          <w:szCs w:val="24"/>
          <w:lang w:val="en-IN"/>
        </w:rPr>
      </w:pPr>
    </w:p>
    <w:p w14:paraId="014F3A39" w14:textId="77777777" w:rsidR="003C3572" w:rsidRPr="00BB015F" w:rsidRDefault="003C3572" w:rsidP="008971C2">
      <w:pPr>
        <w:pStyle w:val="Normal2"/>
        <w:rPr>
          <w:rFonts w:eastAsia="Times New Roman"/>
          <w:b/>
          <w:bCs/>
          <w:sz w:val="24"/>
          <w:szCs w:val="24"/>
          <w:lang w:val="en-IN"/>
        </w:rPr>
      </w:pPr>
      <w:bookmarkStart w:id="932" w:name="_Toc60005279"/>
      <w:bookmarkStart w:id="933" w:name="_Toc62387816"/>
      <w:bookmarkStart w:id="934" w:name="_Toc62389569"/>
      <w:r w:rsidRPr="00BB015F">
        <w:rPr>
          <w:rFonts w:eastAsia="Times New Roman"/>
          <w:b/>
          <w:bCs/>
          <w:sz w:val="24"/>
          <w:szCs w:val="24"/>
          <w:lang w:val="en-IN"/>
        </w:rPr>
        <w:t>Procedure</w:t>
      </w:r>
      <w:bookmarkEnd w:id="932"/>
      <w:bookmarkEnd w:id="933"/>
      <w:bookmarkEnd w:id="934"/>
    </w:p>
    <w:p w14:paraId="57794132" w14:textId="77777777" w:rsidR="003C3572" w:rsidRPr="00921C16" w:rsidRDefault="003C3572" w:rsidP="008971C2">
      <w:pPr>
        <w:pStyle w:val="Normal2"/>
        <w:rPr>
          <w:b/>
          <w:bCs/>
          <w:sz w:val="20"/>
          <w:szCs w:val="20"/>
        </w:rPr>
      </w:pPr>
      <w:r w:rsidRPr="00921C16">
        <w:rPr>
          <w:sz w:val="20"/>
          <w:szCs w:val="20"/>
        </w:rPr>
        <w:t>The key stages of Media Disposal Procedure are as follows:</w:t>
      </w:r>
    </w:p>
    <w:p w14:paraId="61C7069C" w14:textId="77777777" w:rsidR="00E32CF0" w:rsidRPr="00E32CF0" w:rsidRDefault="00E32CF0" w:rsidP="00E32CF0">
      <w:pPr>
        <w:pStyle w:val="Normal2"/>
        <w:numPr>
          <w:ilvl w:val="1"/>
          <w:numId w:val="320"/>
        </w:numPr>
        <w:rPr>
          <w:b/>
          <w:bCs/>
          <w:sz w:val="20"/>
          <w:szCs w:val="20"/>
          <w:lang w:val="en-GB"/>
        </w:rPr>
      </w:pPr>
      <w:r w:rsidRPr="00E32CF0">
        <w:rPr>
          <w:b/>
          <w:bCs/>
          <w:sz w:val="20"/>
          <w:szCs w:val="20"/>
          <w:lang w:val="en-GB"/>
        </w:rPr>
        <w:t>Identify asset for disposal</w:t>
      </w:r>
    </w:p>
    <w:p w14:paraId="2B55861C" w14:textId="77777777" w:rsidR="00E32CF0" w:rsidRPr="00E32CF0" w:rsidRDefault="00E32CF0" w:rsidP="00E32CF0">
      <w:pPr>
        <w:pStyle w:val="Normal2"/>
        <w:numPr>
          <w:ilvl w:val="1"/>
          <w:numId w:val="320"/>
        </w:numPr>
        <w:rPr>
          <w:b/>
          <w:bCs/>
          <w:sz w:val="20"/>
          <w:szCs w:val="20"/>
          <w:lang w:val="en-GB"/>
        </w:rPr>
      </w:pPr>
      <w:r w:rsidRPr="00E32CF0">
        <w:rPr>
          <w:b/>
          <w:bCs/>
          <w:sz w:val="20"/>
          <w:szCs w:val="20"/>
          <w:lang w:val="en-GB"/>
        </w:rPr>
        <w:t>Classification of asset</w:t>
      </w:r>
    </w:p>
    <w:p w14:paraId="0B06A82E" w14:textId="77777777" w:rsidR="00E32CF0" w:rsidRPr="00E32CF0" w:rsidRDefault="00E32CF0" w:rsidP="00E32CF0">
      <w:pPr>
        <w:pStyle w:val="Normal2"/>
        <w:numPr>
          <w:ilvl w:val="1"/>
          <w:numId w:val="320"/>
        </w:numPr>
        <w:rPr>
          <w:b/>
          <w:bCs/>
          <w:sz w:val="20"/>
          <w:szCs w:val="20"/>
          <w:lang w:val="en-GB"/>
        </w:rPr>
      </w:pPr>
      <w:r w:rsidRPr="00E32CF0">
        <w:rPr>
          <w:b/>
          <w:bCs/>
          <w:sz w:val="20"/>
          <w:szCs w:val="20"/>
          <w:lang w:val="en-GB"/>
        </w:rPr>
        <w:t>Identify asset disposal method</w:t>
      </w:r>
    </w:p>
    <w:p w14:paraId="196EB58B" w14:textId="77777777" w:rsidR="00E32CF0" w:rsidRPr="00E32CF0" w:rsidRDefault="00E32CF0" w:rsidP="00E32CF0">
      <w:pPr>
        <w:pStyle w:val="Normal2"/>
        <w:numPr>
          <w:ilvl w:val="1"/>
          <w:numId w:val="320"/>
        </w:numPr>
        <w:rPr>
          <w:b/>
          <w:bCs/>
          <w:sz w:val="20"/>
          <w:szCs w:val="20"/>
          <w:lang w:val="en-GB"/>
        </w:rPr>
      </w:pPr>
      <w:r w:rsidRPr="00E32CF0">
        <w:rPr>
          <w:b/>
          <w:bCs/>
          <w:sz w:val="20"/>
          <w:szCs w:val="20"/>
          <w:lang w:val="en-GB"/>
        </w:rPr>
        <w:t>Disposal of paper-based media</w:t>
      </w:r>
    </w:p>
    <w:p w14:paraId="47375E40" w14:textId="77777777" w:rsidR="003C3572" w:rsidRPr="00921C16" w:rsidRDefault="00E32CF0" w:rsidP="00E32CF0">
      <w:pPr>
        <w:pStyle w:val="Normal2"/>
        <w:numPr>
          <w:ilvl w:val="1"/>
          <w:numId w:val="320"/>
        </w:numPr>
        <w:rPr>
          <w:b/>
          <w:bCs/>
          <w:sz w:val="20"/>
          <w:szCs w:val="20"/>
          <w:lang w:val="en-IN"/>
        </w:rPr>
      </w:pPr>
      <w:r w:rsidRPr="00E32CF0">
        <w:rPr>
          <w:b/>
          <w:bCs/>
          <w:sz w:val="20"/>
          <w:szCs w:val="20"/>
          <w:lang w:val="en-GB"/>
        </w:rPr>
        <w:t>Disposal of electronic based media</w:t>
      </w:r>
    </w:p>
    <w:p w14:paraId="3227A567" w14:textId="77777777" w:rsidR="003C3572" w:rsidRPr="00921C16" w:rsidRDefault="003C3572" w:rsidP="008971C2">
      <w:pPr>
        <w:pStyle w:val="Normal2"/>
        <w:rPr>
          <w:b/>
          <w:bCs/>
          <w:sz w:val="20"/>
          <w:szCs w:val="20"/>
          <w:lang w:val="en-IN"/>
        </w:rPr>
      </w:pPr>
    </w:p>
    <w:p w14:paraId="36012654" w14:textId="77777777" w:rsidR="00E32CF0" w:rsidRPr="00E32CF0" w:rsidRDefault="00E32CF0" w:rsidP="00E32CF0">
      <w:pPr>
        <w:pStyle w:val="ListParagraph"/>
        <w:numPr>
          <w:ilvl w:val="0"/>
          <w:numId w:val="322"/>
        </w:numPr>
        <w:rPr>
          <w:rFonts w:eastAsia="Times New Roman"/>
          <w:b w:val="0"/>
          <w:bCs w:val="0"/>
          <w:color w:val="0070C0"/>
          <w:lang w:val="en-IN"/>
        </w:rPr>
      </w:pPr>
      <w:bookmarkStart w:id="935" w:name="_Toc60005281"/>
      <w:bookmarkStart w:id="936" w:name="_Toc62387818"/>
      <w:bookmarkStart w:id="937" w:name="_Toc62389571"/>
      <w:r w:rsidRPr="00E32CF0">
        <w:rPr>
          <w:rFonts w:eastAsia="Times New Roman"/>
          <w:b w:val="0"/>
          <w:bCs w:val="0"/>
          <w:color w:val="0070C0"/>
          <w:lang w:val="en-IN"/>
        </w:rPr>
        <w:t>Identify asset for disposal</w:t>
      </w:r>
    </w:p>
    <w:p w14:paraId="65282A0C" w14:textId="77777777" w:rsidR="00BB015F" w:rsidRPr="00BB015F" w:rsidRDefault="003C3572" w:rsidP="00BB015F">
      <w:pPr>
        <w:pStyle w:val="Normal2"/>
        <w:numPr>
          <w:ilvl w:val="1"/>
          <w:numId w:val="322"/>
        </w:numPr>
        <w:rPr>
          <w:rFonts w:eastAsia="Calibri"/>
          <w:b/>
          <w:bCs/>
          <w:sz w:val="20"/>
          <w:szCs w:val="20"/>
          <w:lang w:val="en-IN"/>
        </w:rPr>
      </w:pPr>
      <w:r w:rsidRPr="00921C16">
        <w:rPr>
          <w:rFonts w:eastAsia="Calibri"/>
          <w:sz w:val="20"/>
          <w:szCs w:val="20"/>
          <w:lang w:val="en-IN"/>
        </w:rPr>
        <w:t>Asset Owner should submit a request for media disposal.</w:t>
      </w:r>
      <w:bookmarkStart w:id="938" w:name="_Toc60005282"/>
      <w:bookmarkStart w:id="939" w:name="_Toc62387819"/>
      <w:bookmarkStart w:id="940" w:name="_Toc62389572"/>
      <w:bookmarkEnd w:id="935"/>
      <w:bookmarkEnd w:id="936"/>
      <w:bookmarkEnd w:id="937"/>
    </w:p>
    <w:p w14:paraId="50E1FDC7" w14:textId="77777777" w:rsidR="00BB015F" w:rsidRPr="00BB015F" w:rsidRDefault="003C3572" w:rsidP="00BB015F">
      <w:pPr>
        <w:pStyle w:val="Normal2"/>
        <w:numPr>
          <w:ilvl w:val="1"/>
          <w:numId w:val="322"/>
        </w:numPr>
        <w:rPr>
          <w:rFonts w:eastAsia="Calibri"/>
          <w:b/>
          <w:bCs/>
          <w:sz w:val="20"/>
          <w:szCs w:val="20"/>
          <w:lang w:val="en-IN"/>
        </w:rPr>
      </w:pPr>
      <w:r w:rsidRPr="00BB015F">
        <w:rPr>
          <w:rFonts w:eastAsia="Calibri"/>
          <w:sz w:val="20"/>
          <w:szCs w:val="20"/>
          <w:lang w:val="en-IN"/>
        </w:rPr>
        <w:t>Department Head – IT Operations will review and approve all the media disposal requests for critical information processing systems.</w:t>
      </w:r>
      <w:bookmarkStart w:id="941" w:name="_Toc60005283"/>
      <w:bookmarkStart w:id="942" w:name="_Toc62387820"/>
      <w:bookmarkStart w:id="943" w:name="_Toc62389573"/>
      <w:bookmarkEnd w:id="938"/>
      <w:bookmarkEnd w:id="939"/>
      <w:bookmarkEnd w:id="940"/>
    </w:p>
    <w:p w14:paraId="08D198F5" w14:textId="77777777" w:rsidR="00BB015F" w:rsidRPr="00BB015F" w:rsidRDefault="00D41503" w:rsidP="00BB015F">
      <w:pPr>
        <w:pStyle w:val="Normal2"/>
        <w:numPr>
          <w:ilvl w:val="1"/>
          <w:numId w:val="322"/>
        </w:numPr>
        <w:rPr>
          <w:rFonts w:eastAsia="Calibri"/>
          <w:b/>
          <w:bCs/>
          <w:sz w:val="20"/>
          <w:szCs w:val="20"/>
          <w:lang w:val="en-IN"/>
        </w:rPr>
      </w:pPr>
      <w:r w:rsidRPr="00BB015F">
        <w:rPr>
          <w:rFonts w:eastAsia="Calibri"/>
          <w:sz w:val="20"/>
          <w:szCs w:val="20"/>
          <w:lang w:val="en-IN"/>
        </w:rPr>
        <w:t>IT NATIONAL MANAGER</w:t>
      </w:r>
      <w:r w:rsidR="003C3572" w:rsidRPr="00BB015F">
        <w:rPr>
          <w:rFonts w:eastAsia="Calibri"/>
          <w:sz w:val="20"/>
          <w:szCs w:val="20"/>
          <w:lang w:val="en-IN"/>
        </w:rPr>
        <w:t xml:space="preserve"> should sign</w:t>
      </w:r>
      <w:r w:rsidR="00BB015F">
        <w:rPr>
          <w:rFonts w:eastAsia="Calibri"/>
          <w:sz w:val="20"/>
          <w:szCs w:val="20"/>
          <w:lang w:val="en-IN"/>
        </w:rPr>
        <w:t>-</w:t>
      </w:r>
      <w:r w:rsidR="003C3572" w:rsidRPr="00BB015F">
        <w:rPr>
          <w:rFonts w:eastAsia="Calibri"/>
          <w:sz w:val="20"/>
          <w:szCs w:val="20"/>
          <w:lang w:val="en-IN"/>
        </w:rPr>
        <w:t>off on authorization for media disposal, mark media for disposal.</w:t>
      </w:r>
      <w:bookmarkStart w:id="944" w:name="_Toc60005284"/>
      <w:bookmarkStart w:id="945" w:name="_Toc62387821"/>
      <w:bookmarkStart w:id="946" w:name="_Toc62389574"/>
      <w:bookmarkEnd w:id="941"/>
      <w:bookmarkEnd w:id="942"/>
      <w:bookmarkEnd w:id="943"/>
    </w:p>
    <w:p w14:paraId="6BE5A46D" w14:textId="77777777" w:rsidR="003C3572" w:rsidRPr="00BB015F" w:rsidRDefault="003C3572" w:rsidP="00BB015F">
      <w:pPr>
        <w:pStyle w:val="Normal2"/>
        <w:numPr>
          <w:ilvl w:val="1"/>
          <w:numId w:val="322"/>
        </w:numPr>
        <w:rPr>
          <w:rFonts w:eastAsia="Calibri"/>
          <w:b/>
          <w:bCs/>
          <w:sz w:val="20"/>
          <w:szCs w:val="20"/>
          <w:lang w:val="en-IN"/>
        </w:rPr>
      </w:pPr>
      <w:r w:rsidRPr="00BB015F">
        <w:rPr>
          <w:rFonts w:eastAsia="Calibri"/>
          <w:sz w:val="20"/>
          <w:szCs w:val="20"/>
          <w:lang w:val="en-IN"/>
        </w:rPr>
        <w:t>Department Head – IT Operations should schedule pickup of items marked for disposal or formally transfer the items from concerned department to the disposal site located within organization premises.</w:t>
      </w:r>
      <w:bookmarkEnd w:id="944"/>
      <w:bookmarkEnd w:id="945"/>
      <w:bookmarkEnd w:id="946"/>
    </w:p>
    <w:p w14:paraId="63E1D6FE" w14:textId="77777777" w:rsidR="00BB015F" w:rsidRDefault="00BB015F" w:rsidP="008971C2">
      <w:pPr>
        <w:pStyle w:val="Normal2"/>
        <w:rPr>
          <w:rFonts w:eastAsia="Times New Roman"/>
          <w:color w:val="0070C0"/>
          <w:sz w:val="20"/>
          <w:szCs w:val="20"/>
          <w:lang w:val="en-IN"/>
        </w:rPr>
      </w:pPr>
      <w:bookmarkStart w:id="947" w:name="_Toc382720979"/>
      <w:bookmarkStart w:id="948" w:name="_Toc397849524"/>
      <w:bookmarkStart w:id="949" w:name="_Toc441092054"/>
      <w:bookmarkStart w:id="950" w:name="_Toc60005285"/>
      <w:bookmarkStart w:id="951" w:name="_Toc62387822"/>
      <w:bookmarkStart w:id="952" w:name="_Toc62389575"/>
    </w:p>
    <w:p w14:paraId="6A01AF9A" w14:textId="77777777" w:rsidR="00E32CF0" w:rsidRPr="00E32CF0" w:rsidRDefault="00E32CF0" w:rsidP="00E32CF0">
      <w:pPr>
        <w:pStyle w:val="ListParagraph"/>
        <w:numPr>
          <w:ilvl w:val="0"/>
          <w:numId w:val="323"/>
        </w:numPr>
        <w:rPr>
          <w:rFonts w:eastAsia="Times New Roman"/>
          <w:b w:val="0"/>
          <w:bCs w:val="0"/>
          <w:color w:val="0070C0"/>
          <w:lang w:val="en-IN"/>
        </w:rPr>
      </w:pPr>
      <w:bookmarkStart w:id="953" w:name="_Toc60005286"/>
      <w:bookmarkStart w:id="954" w:name="_Toc62387823"/>
      <w:bookmarkStart w:id="955" w:name="_Toc62389576"/>
      <w:bookmarkEnd w:id="947"/>
      <w:bookmarkEnd w:id="948"/>
      <w:bookmarkEnd w:id="949"/>
      <w:bookmarkEnd w:id="950"/>
      <w:bookmarkEnd w:id="951"/>
      <w:bookmarkEnd w:id="952"/>
      <w:r w:rsidRPr="00E32CF0">
        <w:rPr>
          <w:rFonts w:eastAsia="Times New Roman"/>
          <w:b w:val="0"/>
          <w:bCs w:val="0"/>
          <w:color w:val="0070C0"/>
          <w:lang w:val="en-IN"/>
        </w:rPr>
        <w:t>Classification of asset</w:t>
      </w:r>
    </w:p>
    <w:p w14:paraId="5DBAA546" w14:textId="77777777" w:rsidR="00DE3A4B" w:rsidRPr="00DE3A4B" w:rsidRDefault="00BB6428" w:rsidP="00DE3A4B">
      <w:pPr>
        <w:pStyle w:val="Normal2"/>
        <w:numPr>
          <w:ilvl w:val="1"/>
          <w:numId w:val="323"/>
        </w:numPr>
        <w:rPr>
          <w:rFonts w:eastAsia="Calibri"/>
          <w:b/>
          <w:bCs/>
          <w:sz w:val="20"/>
          <w:szCs w:val="20"/>
          <w:lang w:val="en-IN"/>
        </w:rPr>
      </w:pPr>
      <w:bookmarkStart w:id="956" w:name="_Toc60005288"/>
      <w:bookmarkStart w:id="957" w:name="_Toc62387825"/>
      <w:bookmarkStart w:id="958" w:name="_Toc62389578"/>
      <w:bookmarkEnd w:id="953"/>
      <w:bookmarkEnd w:id="954"/>
      <w:bookmarkEnd w:id="955"/>
      <w:r>
        <w:rPr>
          <w:rFonts w:eastAsia="Calibri"/>
          <w:sz w:val="20"/>
          <w:szCs w:val="20"/>
          <w:lang w:val="en-IN"/>
        </w:rPr>
        <w:t>Information Security In-charge</w:t>
      </w:r>
      <w:r w:rsidR="003C3572" w:rsidRPr="00DE3A4B">
        <w:rPr>
          <w:rFonts w:eastAsia="Calibri"/>
          <w:sz w:val="20"/>
          <w:szCs w:val="20"/>
          <w:lang w:val="en-IN"/>
        </w:rPr>
        <w:t xml:space="preserve"> should review the media disposal request and determine the media type and the classification of the asset.</w:t>
      </w:r>
      <w:bookmarkStart w:id="959" w:name="_Toc60005289"/>
      <w:bookmarkStart w:id="960" w:name="_Toc62387826"/>
      <w:bookmarkStart w:id="961" w:name="_Toc62389579"/>
      <w:bookmarkEnd w:id="956"/>
      <w:bookmarkEnd w:id="957"/>
      <w:bookmarkEnd w:id="958"/>
    </w:p>
    <w:p w14:paraId="5C6351B5" w14:textId="77777777" w:rsidR="00DE3A4B" w:rsidRPr="00DE3A4B" w:rsidRDefault="003C3572" w:rsidP="00DE3A4B">
      <w:pPr>
        <w:pStyle w:val="Normal2"/>
        <w:numPr>
          <w:ilvl w:val="1"/>
          <w:numId w:val="323"/>
        </w:numPr>
        <w:rPr>
          <w:rFonts w:eastAsia="Calibri"/>
          <w:b/>
          <w:bCs/>
          <w:sz w:val="20"/>
          <w:szCs w:val="20"/>
          <w:lang w:val="en-IN"/>
        </w:rPr>
      </w:pPr>
      <w:r w:rsidRPr="00DE3A4B">
        <w:rPr>
          <w:rFonts w:eastAsia="Calibri"/>
          <w:sz w:val="20"/>
          <w:szCs w:val="20"/>
          <w:lang w:val="en-IN"/>
        </w:rPr>
        <w:t>All types of information media (e.g., paper, electronic form on tape, cartridge, CD-ROM, DVD-ROM) should be disposed within the premises of the organization.</w:t>
      </w:r>
      <w:bookmarkStart w:id="962" w:name="_Toc60005290"/>
      <w:bookmarkStart w:id="963" w:name="_Toc62387827"/>
      <w:bookmarkStart w:id="964" w:name="_Toc62389580"/>
      <w:bookmarkEnd w:id="959"/>
      <w:bookmarkEnd w:id="960"/>
      <w:bookmarkEnd w:id="961"/>
    </w:p>
    <w:p w14:paraId="69428071" w14:textId="77777777" w:rsidR="00E32CF0" w:rsidRPr="00E32CF0" w:rsidRDefault="00E32CF0" w:rsidP="00E32CF0">
      <w:pPr>
        <w:pStyle w:val="ListParagraph"/>
        <w:numPr>
          <w:ilvl w:val="0"/>
          <w:numId w:val="324"/>
        </w:numPr>
        <w:rPr>
          <w:rFonts w:eastAsia="Times New Roman"/>
          <w:b w:val="0"/>
          <w:bCs w:val="0"/>
          <w:color w:val="0070C0"/>
          <w:lang w:val="en-IN"/>
        </w:rPr>
      </w:pPr>
      <w:bookmarkStart w:id="965" w:name="_Toc60005293"/>
      <w:bookmarkStart w:id="966" w:name="_Toc62387830"/>
      <w:bookmarkStart w:id="967" w:name="_Toc62389583"/>
      <w:bookmarkEnd w:id="962"/>
      <w:bookmarkEnd w:id="963"/>
      <w:bookmarkEnd w:id="964"/>
      <w:r w:rsidRPr="00E32CF0">
        <w:rPr>
          <w:rFonts w:eastAsia="Times New Roman"/>
          <w:b w:val="0"/>
          <w:bCs w:val="0"/>
          <w:color w:val="0070C0"/>
          <w:lang w:val="en-IN"/>
        </w:rPr>
        <w:lastRenderedPageBreak/>
        <w:t>Identify asset disposal method</w:t>
      </w:r>
    </w:p>
    <w:p w14:paraId="37465A46" w14:textId="77777777" w:rsidR="00DE3A4B" w:rsidRPr="00DE3A4B" w:rsidRDefault="00BB6428" w:rsidP="00DE3A4B">
      <w:pPr>
        <w:pStyle w:val="Normal2"/>
        <w:numPr>
          <w:ilvl w:val="1"/>
          <w:numId w:val="324"/>
        </w:numPr>
        <w:rPr>
          <w:rFonts w:eastAsia="Calibri"/>
          <w:b/>
          <w:bCs/>
          <w:sz w:val="20"/>
          <w:szCs w:val="20"/>
          <w:lang w:val="en-IN"/>
        </w:rPr>
      </w:pPr>
      <w:r>
        <w:rPr>
          <w:rFonts w:eastAsia="Calibri"/>
          <w:sz w:val="20"/>
          <w:szCs w:val="20"/>
          <w:lang w:val="en-IN"/>
        </w:rPr>
        <w:t>Information Security In-charge</w:t>
      </w:r>
      <w:r w:rsidR="003C3572" w:rsidRPr="00921C16">
        <w:rPr>
          <w:rFonts w:eastAsia="Calibri"/>
          <w:sz w:val="20"/>
          <w:szCs w:val="20"/>
          <w:lang w:val="en-IN"/>
        </w:rPr>
        <w:t xml:space="preserve"> should identify the type of disposal required for the asset, depending on the media type the following guidelines should be followed:</w:t>
      </w:r>
      <w:bookmarkStart w:id="968" w:name="_Toc60005294"/>
      <w:bookmarkStart w:id="969" w:name="_Toc62387831"/>
      <w:bookmarkStart w:id="970" w:name="_Toc62389584"/>
      <w:bookmarkEnd w:id="965"/>
      <w:bookmarkEnd w:id="966"/>
      <w:bookmarkEnd w:id="967"/>
    </w:p>
    <w:p w14:paraId="21020680" w14:textId="77777777" w:rsidR="003C3572" w:rsidRPr="00DE3A4B" w:rsidRDefault="003C3572" w:rsidP="00DE3A4B">
      <w:pPr>
        <w:pStyle w:val="Normal2"/>
        <w:numPr>
          <w:ilvl w:val="2"/>
          <w:numId w:val="324"/>
        </w:numPr>
        <w:rPr>
          <w:rFonts w:eastAsia="Calibri"/>
          <w:b/>
          <w:bCs/>
          <w:sz w:val="20"/>
          <w:szCs w:val="20"/>
          <w:lang w:val="en-IN"/>
        </w:rPr>
      </w:pPr>
      <w:bookmarkStart w:id="971" w:name="_Toc60005295"/>
      <w:bookmarkStart w:id="972" w:name="_Toc62387832"/>
      <w:bookmarkStart w:id="973" w:name="_Toc62389585"/>
      <w:bookmarkEnd w:id="968"/>
      <w:bookmarkEnd w:id="969"/>
      <w:bookmarkEnd w:id="970"/>
      <w:r w:rsidRPr="00DE3A4B">
        <w:rPr>
          <w:rFonts w:eastAsia="Calibri"/>
          <w:sz w:val="20"/>
          <w:szCs w:val="20"/>
          <w:lang w:val="en-IN"/>
        </w:rPr>
        <w:t>The following list identifies items that might require secure disposal:</w:t>
      </w:r>
      <w:bookmarkEnd w:id="971"/>
      <w:bookmarkEnd w:id="972"/>
      <w:bookmarkEnd w:id="973"/>
    </w:p>
    <w:p w14:paraId="65C01285" w14:textId="77777777" w:rsidR="003C3572" w:rsidRPr="003C3572" w:rsidRDefault="003C3572" w:rsidP="008971C2">
      <w:pPr>
        <w:pStyle w:val="Normal2"/>
        <w:rPr>
          <w:b/>
          <w:bCs/>
          <w:sz w:val="24"/>
          <w:szCs w:val="24"/>
          <w:lang w:val="en-GB"/>
        </w:rPr>
      </w:pPr>
    </w:p>
    <w:tbl>
      <w:tblPr>
        <w:tblStyle w:val="TableGrid11"/>
        <w:tblW w:w="4741" w:type="dxa"/>
        <w:jc w:val="center"/>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Look w:val="04A0" w:firstRow="1" w:lastRow="0" w:firstColumn="1" w:lastColumn="0" w:noHBand="0" w:noVBand="1"/>
      </w:tblPr>
      <w:tblGrid>
        <w:gridCol w:w="805"/>
        <w:gridCol w:w="3936"/>
      </w:tblGrid>
      <w:tr w:rsidR="003C3572" w:rsidRPr="003C3572" w14:paraId="32998261" w14:textId="77777777" w:rsidTr="00921C16">
        <w:trPr>
          <w:trHeight w:val="367"/>
          <w:tblHeader/>
          <w:jc w:val="center"/>
        </w:trPr>
        <w:tc>
          <w:tcPr>
            <w:tcW w:w="805" w:type="dxa"/>
            <w:shd w:val="clear" w:color="auto" w:fill="3E8396" w:themeFill="accent2"/>
          </w:tcPr>
          <w:p w14:paraId="14937719" w14:textId="77777777" w:rsidR="003C3572" w:rsidRPr="00921C16" w:rsidRDefault="003C3572" w:rsidP="008971C2">
            <w:pPr>
              <w:pStyle w:val="Normal2"/>
              <w:rPr>
                <w:color w:val="FFFFFF" w:themeColor="background1"/>
                <w:sz w:val="18"/>
                <w:szCs w:val="18"/>
                <w:lang w:val="en-GB"/>
              </w:rPr>
            </w:pPr>
            <w:r w:rsidRPr="00921C16">
              <w:rPr>
                <w:color w:val="FFFFFF" w:themeColor="background1"/>
                <w:sz w:val="18"/>
                <w:szCs w:val="18"/>
                <w:lang w:val="en-GB"/>
              </w:rPr>
              <w:t>#</w:t>
            </w:r>
          </w:p>
        </w:tc>
        <w:tc>
          <w:tcPr>
            <w:tcW w:w="3936" w:type="dxa"/>
            <w:shd w:val="clear" w:color="auto" w:fill="3E8396" w:themeFill="accent2"/>
          </w:tcPr>
          <w:p w14:paraId="784CBA71" w14:textId="77777777" w:rsidR="003C3572" w:rsidRPr="00921C16" w:rsidRDefault="003C3572" w:rsidP="008971C2">
            <w:pPr>
              <w:pStyle w:val="Normal2"/>
              <w:rPr>
                <w:color w:val="FFFFFF" w:themeColor="background1"/>
                <w:sz w:val="18"/>
                <w:szCs w:val="18"/>
                <w:lang w:val="en-GB"/>
              </w:rPr>
            </w:pPr>
            <w:r w:rsidRPr="00921C16">
              <w:rPr>
                <w:color w:val="FFFFFF" w:themeColor="background1"/>
                <w:sz w:val="18"/>
                <w:szCs w:val="18"/>
                <w:lang w:val="en-GB"/>
              </w:rPr>
              <w:t>Assets</w:t>
            </w:r>
          </w:p>
        </w:tc>
      </w:tr>
      <w:tr w:rsidR="003C3572" w:rsidRPr="003C3572" w14:paraId="62C010B1" w14:textId="77777777" w:rsidTr="003C3572">
        <w:trPr>
          <w:jc w:val="center"/>
        </w:trPr>
        <w:tc>
          <w:tcPr>
            <w:tcW w:w="805" w:type="dxa"/>
          </w:tcPr>
          <w:p w14:paraId="462B8A7F" w14:textId="77777777" w:rsidR="003C3572" w:rsidRPr="00921C16" w:rsidRDefault="003C3572" w:rsidP="00DE3A4B">
            <w:pPr>
              <w:pStyle w:val="Normal2"/>
              <w:numPr>
                <w:ilvl w:val="1"/>
                <w:numId w:val="326"/>
              </w:numPr>
              <w:rPr>
                <w:sz w:val="18"/>
                <w:szCs w:val="18"/>
              </w:rPr>
            </w:pPr>
          </w:p>
        </w:tc>
        <w:tc>
          <w:tcPr>
            <w:tcW w:w="3936" w:type="dxa"/>
          </w:tcPr>
          <w:p w14:paraId="0F6CFA03" w14:textId="77777777" w:rsidR="003C3572" w:rsidRPr="00921C16" w:rsidRDefault="003C3572" w:rsidP="008971C2">
            <w:pPr>
              <w:pStyle w:val="Normal2"/>
              <w:rPr>
                <w:sz w:val="18"/>
                <w:szCs w:val="18"/>
                <w:lang w:val="en-GB"/>
              </w:rPr>
            </w:pPr>
            <w:r w:rsidRPr="00921C16">
              <w:rPr>
                <w:sz w:val="18"/>
                <w:szCs w:val="18"/>
                <w:lang w:val="en-GB"/>
              </w:rPr>
              <w:t>Paper documents</w:t>
            </w:r>
          </w:p>
        </w:tc>
      </w:tr>
      <w:tr w:rsidR="003C3572" w:rsidRPr="003C3572" w14:paraId="0F9E3FCD" w14:textId="77777777" w:rsidTr="003C3572">
        <w:trPr>
          <w:jc w:val="center"/>
        </w:trPr>
        <w:tc>
          <w:tcPr>
            <w:tcW w:w="805" w:type="dxa"/>
          </w:tcPr>
          <w:p w14:paraId="7D4D3AB4" w14:textId="77777777" w:rsidR="003C3572" w:rsidRPr="00921C16" w:rsidRDefault="003C3572" w:rsidP="00DE3A4B">
            <w:pPr>
              <w:pStyle w:val="Normal2"/>
              <w:numPr>
                <w:ilvl w:val="1"/>
                <w:numId w:val="326"/>
              </w:numPr>
              <w:rPr>
                <w:sz w:val="18"/>
                <w:szCs w:val="18"/>
              </w:rPr>
            </w:pPr>
          </w:p>
        </w:tc>
        <w:tc>
          <w:tcPr>
            <w:tcW w:w="3936" w:type="dxa"/>
          </w:tcPr>
          <w:p w14:paraId="16D1F485" w14:textId="77777777" w:rsidR="003C3572" w:rsidRPr="00921C16" w:rsidRDefault="003C3572" w:rsidP="008971C2">
            <w:pPr>
              <w:pStyle w:val="Normal2"/>
              <w:rPr>
                <w:sz w:val="18"/>
                <w:szCs w:val="18"/>
                <w:lang w:val="en-GB"/>
              </w:rPr>
            </w:pPr>
            <w:r w:rsidRPr="00921C16">
              <w:rPr>
                <w:sz w:val="18"/>
                <w:szCs w:val="18"/>
                <w:lang w:val="en-GB"/>
              </w:rPr>
              <w:t>Voice or other recordings</w:t>
            </w:r>
          </w:p>
        </w:tc>
      </w:tr>
      <w:tr w:rsidR="003C3572" w:rsidRPr="003C3572" w14:paraId="4D432058" w14:textId="77777777" w:rsidTr="003C3572">
        <w:trPr>
          <w:jc w:val="center"/>
        </w:trPr>
        <w:tc>
          <w:tcPr>
            <w:tcW w:w="805" w:type="dxa"/>
          </w:tcPr>
          <w:p w14:paraId="450258C4" w14:textId="77777777" w:rsidR="003C3572" w:rsidRPr="00921C16" w:rsidRDefault="003C3572" w:rsidP="00DE3A4B">
            <w:pPr>
              <w:pStyle w:val="Normal2"/>
              <w:numPr>
                <w:ilvl w:val="1"/>
                <w:numId w:val="326"/>
              </w:numPr>
              <w:rPr>
                <w:sz w:val="18"/>
                <w:szCs w:val="18"/>
              </w:rPr>
            </w:pPr>
          </w:p>
        </w:tc>
        <w:tc>
          <w:tcPr>
            <w:tcW w:w="3936" w:type="dxa"/>
          </w:tcPr>
          <w:p w14:paraId="06142103" w14:textId="77777777" w:rsidR="003C3572" w:rsidRPr="00921C16" w:rsidRDefault="003C3572" w:rsidP="008971C2">
            <w:pPr>
              <w:pStyle w:val="Normal2"/>
              <w:rPr>
                <w:sz w:val="18"/>
                <w:szCs w:val="18"/>
                <w:lang w:val="en-GB"/>
              </w:rPr>
            </w:pPr>
            <w:r w:rsidRPr="00921C16">
              <w:rPr>
                <w:sz w:val="18"/>
                <w:szCs w:val="18"/>
                <w:lang w:val="en-GB"/>
              </w:rPr>
              <w:t>Output Reports</w:t>
            </w:r>
          </w:p>
        </w:tc>
      </w:tr>
      <w:tr w:rsidR="003C3572" w:rsidRPr="003C3572" w14:paraId="5AF7BCB6" w14:textId="77777777" w:rsidTr="003C3572">
        <w:trPr>
          <w:jc w:val="center"/>
        </w:trPr>
        <w:tc>
          <w:tcPr>
            <w:tcW w:w="805" w:type="dxa"/>
          </w:tcPr>
          <w:p w14:paraId="233CA8E9" w14:textId="77777777" w:rsidR="003C3572" w:rsidRPr="00921C16" w:rsidRDefault="003C3572" w:rsidP="00DE3A4B">
            <w:pPr>
              <w:pStyle w:val="Normal2"/>
              <w:numPr>
                <w:ilvl w:val="1"/>
                <w:numId w:val="326"/>
              </w:numPr>
              <w:rPr>
                <w:sz w:val="18"/>
                <w:szCs w:val="18"/>
              </w:rPr>
            </w:pPr>
          </w:p>
        </w:tc>
        <w:tc>
          <w:tcPr>
            <w:tcW w:w="3936" w:type="dxa"/>
          </w:tcPr>
          <w:p w14:paraId="6928BD6C" w14:textId="77777777" w:rsidR="003C3572" w:rsidRPr="00921C16" w:rsidRDefault="003C3572" w:rsidP="008971C2">
            <w:pPr>
              <w:pStyle w:val="Normal2"/>
              <w:rPr>
                <w:sz w:val="18"/>
                <w:szCs w:val="18"/>
                <w:lang w:val="en-GB"/>
              </w:rPr>
            </w:pPr>
            <w:r w:rsidRPr="00921C16">
              <w:rPr>
                <w:sz w:val="18"/>
                <w:szCs w:val="18"/>
                <w:lang w:val="en-GB"/>
              </w:rPr>
              <w:t>One time use printer ribbons</w:t>
            </w:r>
          </w:p>
        </w:tc>
      </w:tr>
      <w:tr w:rsidR="003C3572" w:rsidRPr="003C3572" w14:paraId="1E200AD7" w14:textId="77777777" w:rsidTr="003C3572">
        <w:trPr>
          <w:jc w:val="center"/>
        </w:trPr>
        <w:tc>
          <w:tcPr>
            <w:tcW w:w="805" w:type="dxa"/>
          </w:tcPr>
          <w:p w14:paraId="6D0F8235" w14:textId="77777777" w:rsidR="003C3572" w:rsidRPr="00921C16" w:rsidRDefault="003C3572" w:rsidP="00DE3A4B">
            <w:pPr>
              <w:pStyle w:val="Normal2"/>
              <w:numPr>
                <w:ilvl w:val="1"/>
                <w:numId w:val="326"/>
              </w:numPr>
              <w:rPr>
                <w:sz w:val="18"/>
                <w:szCs w:val="18"/>
              </w:rPr>
            </w:pPr>
          </w:p>
        </w:tc>
        <w:tc>
          <w:tcPr>
            <w:tcW w:w="3936" w:type="dxa"/>
          </w:tcPr>
          <w:p w14:paraId="07032145" w14:textId="77777777" w:rsidR="003C3572" w:rsidRPr="00921C16" w:rsidRDefault="003C3572" w:rsidP="008971C2">
            <w:pPr>
              <w:pStyle w:val="Normal2"/>
              <w:rPr>
                <w:sz w:val="18"/>
                <w:szCs w:val="18"/>
                <w:lang w:val="en-GB"/>
              </w:rPr>
            </w:pPr>
            <w:r w:rsidRPr="00921C16">
              <w:rPr>
                <w:sz w:val="18"/>
                <w:szCs w:val="18"/>
                <w:lang w:val="en-GB"/>
              </w:rPr>
              <w:t>Magnetic Tapes</w:t>
            </w:r>
          </w:p>
        </w:tc>
      </w:tr>
      <w:tr w:rsidR="003C3572" w:rsidRPr="003C3572" w14:paraId="3F60C23D" w14:textId="77777777" w:rsidTr="003C3572">
        <w:trPr>
          <w:jc w:val="center"/>
        </w:trPr>
        <w:tc>
          <w:tcPr>
            <w:tcW w:w="805" w:type="dxa"/>
          </w:tcPr>
          <w:p w14:paraId="4E4CAB7A" w14:textId="77777777" w:rsidR="003C3572" w:rsidRPr="00921C16" w:rsidRDefault="003C3572" w:rsidP="00DE3A4B">
            <w:pPr>
              <w:pStyle w:val="Normal2"/>
              <w:numPr>
                <w:ilvl w:val="1"/>
                <w:numId w:val="326"/>
              </w:numPr>
              <w:rPr>
                <w:sz w:val="18"/>
                <w:szCs w:val="18"/>
              </w:rPr>
            </w:pPr>
          </w:p>
        </w:tc>
        <w:tc>
          <w:tcPr>
            <w:tcW w:w="3936" w:type="dxa"/>
          </w:tcPr>
          <w:p w14:paraId="6E5B4B32" w14:textId="77777777" w:rsidR="003C3572" w:rsidRPr="00921C16" w:rsidRDefault="003C3572" w:rsidP="008971C2">
            <w:pPr>
              <w:pStyle w:val="Normal2"/>
              <w:rPr>
                <w:sz w:val="18"/>
                <w:szCs w:val="18"/>
                <w:lang w:val="en-GB"/>
              </w:rPr>
            </w:pPr>
            <w:r w:rsidRPr="00921C16">
              <w:rPr>
                <w:sz w:val="18"/>
                <w:szCs w:val="18"/>
                <w:lang w:val="en-GB"/>
              </w:rPr>
              <w:t>Removal disks or cassettes</w:t>
            </w:r>
          </w:p>
        </w:tc>
      </w:tr>
      <w:tr w:rsidR="003C3572" w:rsidRPr="003C3572" w14:paraId="79DCBBC3" w14:textId="77777777" w:rsidTr="003C3572">
        <w:trPr>
          <w:jc w:val="center"/>
        </w:trPr>
        <w:tc>
          <w:tcPr>
            <w:tcW w:w="805" w:type="dxa"/>
          </w:tcPr>
          <w:p w14:paraId="7E086869" w14:textId="77777777" w:rsidR="003C3572" w:rsidRPr="00921C16" w:rsidRDefault="003C3572" w:rsidP="00DE3A4B">
            <w:pPr>
              <w:pStyle w:val="Normal2"/>
              <w:numPr>
                <w:ilvl w:val="1"/>
                <w:numId w:val="326"/>
              </w:numPr>
              <w:rPr>
                <w:sz w:val="18"/>
                <w:szCs w:val="18"/>
              </w:rPr>
            </w:pPr>
          </w:p>
        </w:tc>
        <w:tc>
          <w:tcPr>
            <w:tcW w:w="3936" w:type="dxa"/>
          </w:tcPr>
          <w:p w14:paraId="239A8493" w14:textId="77777777" w:rsidR="003C3572" w:rsidRPr="00921C16" w:rsidRDefault="003C3572" w:rsidP="008971C2">
            <w:pPr>
              <w:pStyle w:val="Normal2"/>
              <w:rPr>
                <w:sz w:val="18"/>
                <w:szCs w:val="18"/>
                <w:lang w:val="en-GB"/>
              </w:rPr>
            </w:pPr>
            <w:r w:rsidRPr="00921C16">
              <w:rPr>
                <w:sz w:val="18"/>
                <w:szCs w:val="18"/>
                <w:lang w:val="en-GB"/>
              </w:rPr>
              <w:t>Optical storage media</w:t>
            </w:r>
          </w:p>
        </w:tc>
      </w:tr>
      <w:tr w:rsidR="003C3572" w:rsidRPr="003C3572" w14:paraId="06DB109E" w14:textId="77777777" w:rsidTr="003C3572">
        <w:trPr>
          <w:jc w:val="center"/>
        </w:trPr>
        <w:tc>
          <w:tcPr>
            <w:tcW w:w="805" w:type="dxa"/>
          </w:tcPr>
          <w:p w14:paraId="241C292B" w14:textId="77777777" w:rsidR="003C3572" w:rsidRPr="00921C16" w:rsidRDefault="003C3572" w:rsidP="00DE3A4B">
            <w:pPr>
              <w:pStyle w:val="Normal2"/>
              <w:numPr>
                <w:ilvl w:val="1"/>
                <w:numId w:val="326"/>
              </w:numPr>
              <w:rPr>
                <w:sz w:val="18"/>
                <w:szCs w:val="18"/>
              </w:rPr>
            </w:pPr>
          </w:p>
        </w:tc>
        <w:tc>
          <w:tcPr>
            <w:tcW w:w="3936" w:type="dxa"/>
          </w:tcPr>
          <w:p w14:paraId="67641DE0" w14:textId="77777777" w:rsidR="003C3572" w:rsidRPr="00921C16" w:rsidRDefault="003C3572" w:rsidP="008971C2">
            <w:pPr>
              <w:pStyle w:val="Normal2"/>
              <w:rPr>
                <w:sz w:val="18"/>
                <w:szCs w:val="18"/>
                <w:lang w:val="en-GB"/>
              </w:rPr>
            </w:pPr>
            <w:r w:rsidRPr="00921C16">
              <w:rPr>
                <w:sz w:val="18"/>
                <w:szCs w:val="18"/>
                <w:lang w:val="en-GB"/>
              </w:rPr>
              <w:t>Test Data</w:t>
            </w:r>
          </w:p>
        </w:tc>
      </w:tr>
      <w:tr w:rsidR="003C3572" w:rsidRPr="003C3572" w14:paraId="468EB586" w14:textId="77777777" w:rsidTr="003C3572">
        <w:trPr>
          <w:jc w:val="center"/>
        </w:trPr>
        <w:tc>
          <w:tcPr>
            <w:tcW w:w="805" w:type="dxa"/>
          </w:tcPr>
          <w:p w14:paraId="1D1922A4" w14:textId="77777777" w:rsidR="003C3572" w:rsidRPr="00921C16" w:rsidRDefault="003C3572" w:rsidP="00DE3A4B">
            <w:pPr>
              <w:pStyle w:val="Normal2"/>
              <w:numPr>
                <w:ilvl w:val="1"/>
                <w:numId w:val="326"/>
              </w:numPr>
              <w:rPr>
                <w:sz w:val="18"/>
                <w:szCs w:val="18"/>
              </w:rPr>
            </w:pPr>
          </w:p>
        </w:tc>
        <w:tc>
          <w:tcPr>
            <w:tcW w:w="3936" w:type="dxa"/>
          </w:tcPr>
          <w:p w14:paraId="6852AB9E" w14:textId="77777777" w:rsidR="003C3572" w:rsidRPr="00921C16" w:rsidRDefault="003C3572" w:rsidP="008971C2">
            <w:pPr>
              <w:pStyle w:val="Normal2"/>
              <w:rPr>
                <w:sz w:val="18"/>
                <w:szCs w:val="18"/>
                <w:lang w:val="en-GB"/>
              </w:rPr>
            </w:pPr>
            <w:r w:rsidRPr="00921C16">
              <w:rPr>
                <w:sz w:val="18"/>
                <w:szCs w:val="18"/>
                <w:lang w:val="en-GB"/>
              </w:rPr>
              <w:t>System Documentation.</w:t>
            </w:r>
          </w:p>
        </w:tc>
      </w:tr>
    </w:tbl>
    <w:p w14:paraId="6BD6A972" w14:textId="77777777" w:rsidR="003C3572" w:rsidRPr="003C3572" w:rsidRDefault="003C3572" w:rsidP="008971C2">
      <w:pPr>
        <w:pStyle w:val="Normal2"/>
        <w:rPr>
          <w:rFonts w:eastAsia="Calibri"/>
          <w:b/>
          <w:bCs/>
          <w:lang w:val="en-IN"/>
        </w:rPr>
      </w:pPr>
    </w:p>
    <w:p w14:paraId="252F7D77" w14:textId="77777777" w:rsidR="00E32CF0" w:rsidRPr="00E32CF0" w:rsidRDefault="00E32CF0" w:rsidP="00E32CF0">
      <w:pPr>
        <w:pStyle w:val="ListParagraph"/>
        <w:numPr>
          <w:ilvl w:val="0"/>
          <w:numId w:val="324"/>
        </w:numPr>
        <w:rPr>
          <w:rFonts w:eastAsia="Calibri"/>
          <w:b w:val="0"/>
          <w:bCs w:val="0"/>
          <w:color w:val="0070C0"/>
          <w:lang w:val="en-IN"/>
        </w:rPr>
      </w:pPr>
      <w:r w:rsidRPr="00E32CF0">
        <w:rPr>
          <w:rFonts w:eastAsia="Calibri"/>
          <w:b w:val="0"/>
          <w:bCs w:val="0"/>
          <w:color w:val="0070C0"/>
          <w:lang w:val="en-IN"/>
        </w:rPr>
        <w:t>Disposal of paper-based media</w:t>
      </w:r>
    </w:p>
    <w:p w14:paraId="29ED0C3C" w14:textId="77777777" w:rsidR="00DE3A4B" w:rsidRPr="00DE3A4B" w:rsidRDefault="003C3572" w:rsidP="00E32CF0">
      <w:pPr>
        <w:pStyle w:val="Normal2"/>
        <w:numPr>
          <w:ilvl w:val="1"/>
          <w:numId w:val="324"/>
        </w:numPr>
        <w:rPr>
          <w:rFonts w:eastAsia="Calibri"/>
          <w:b/>
          <w:bCs/>
          <w:lang w:val="en-IN"/>
        </w:rPr>
      </w:pPr>
      <w:r w:rsidRPr="00DE3A4B">
        <w:rPr>
          <w:rFonts w:eastAsia="Calibri"/>
          <w:sz w:val="20"/>
          <w:szCs w:val="20"/>
          <w:lang w:val="en-IN"/>
        </w:rPr>
        <w:t xml:space="preserve">The proper media disposal technique for any paper-based documentation must match the highest classification of data that is contained in that document.   Therefore, a document containing both restricted and confidential data must be disposed of in the manner required for the disposal of restricted data. </w:t>
      </w:r>
    </w:p>
    <w:p w14:paraId="05FB10A6" w14:textId="77777777" w:rsidR="003C3572" w:rsidRPr="00DE3A4B" w:rsidRDefault="003C3572" w:rsidP="00E32CF0">
      <w:pPr>
        <w:pStyle w:val="Normal2"/>
        <w:numPr>
          <w:ilvl w:val="1"/>
          <w:numId w:val="324"/>
        </w:numPr>
        <w:rPr>
          <w:rFonts w:eastAsia="Calibri"/>
          <w:sz w:val="20"/>
          <w:szCs w:val="20"/>
          <w:lang w:val="en-IN"/>
        </w:rPr>
      </w:pPr>
      <w:r w:rsidRPr="00921C16">
        <w:rPr>
          <w:rFonts w:eastAsia="Calibri"/>
          <w:sz w:val="20"/>
          <w:szCs w:val="20"/>
          <w:lang w:val="en-IN"/>
        </w:rPr>
        <w:t>All waste copies of sensitive information that are generated in the course of copying, printing, or faxing must be shredded using paper shredders/incinerators.</w:t>
      </w:r>
    </w:p>
    <w:p w14:paraId="0BBA6249" w14:textId="77777777" w:rsidR="00DE3A4B" w:rsidRPr="00DE3A4B" w:rsidRDefault="003C3572" w:rsidP="00E32CF0">
      <w:pPr>
        <w:pStyle w:val="Normal2"/>
        <w:numPr>
          <w:ilvl w:val="1"/>
          <w:numId w:val="324"/>
        </w:numPr>
        <w:rPr>
          <w:rFonts w:eastAsia="Calibri"/>
          <w:b/>
          <w:bCs/>
          <w:sz w:val="20"/>
          <w:szCs w:val="20"/>
          <w:lang w:val="en-IN"/>
        </w:rPr>
      </w:pPr>
      <w:bookmarkStart w:id="974" w:name="_Toc60005297"/>
      <w:bookmarkStart w:id="975" w:name="_Toc62387834"/>
      <w:bookmarkStart w:id="976" w:name="_Toc62389587"/>
      <w:r w:rsidRPr="00DE3A4B">
        <w:rPr>
          <w:rFonts w:eastAsia="Calibri"/>
          <w:sz w:val="20"/>
          <w:szCs w:val="20"/>
          <w:lang w:val="en-IN"/>
        </w:rPr>
        <w:t>Confidential data paper documents should be destroyed using paper shredders orincinerators</w:t>
      </w:r>
      <w:r w:rsidRPr="00DE3A4B">
        <w:rPr>
          <w:rFonts w:eastAsia="Calibri"/>
          <w:lang w:val="en-IN"/>
        </w:rPr>
        <w:t>.</w:t>
      </w:r>
      <w:bookmarkEnd w:id="974"/>
      <w:bookmarkEnd w:id="975"/>
      <w:bookmarkEnd w:id="976"/>
    </w:p>
    <w:p w14:paraId="085943EB" w14:textId="77777777" w:rsidR="00E32CF0" w:rsidRPr="00DE3A4B" w:rsidRDefault="00E32CF0" w:rsidP="00E32CF0">
      <w:pPr>
        <w:pStyle w:val="Normal2"/>
        <w:rPr>
          <w:rFonts w:eastAsia="Calibri"/>
          <w:b/>
          <w:bCs/>
          <w:sz w:val="20"/>
          <w:szCs w:val="20"/>
          <w:lang w:val="en-IN"/>
        </w:rPr>
      </w:pPr>
      <w:bookmarkStart w:id="977" w:name="_Toc60005298"/>
      <w:bookmarkStart w:id="978" w:name="_Toc62387835"/>
      <w:bookmarkStart w:id="979" w:name="_Toc62389588"/>
    </w:p>
    <w:bookmarkEnd w:id="977"/>
    <w:bookmarkEnd w:id="978"/>
    <w:bookmarkEnd w:id="979"/>
    <w:p w14:paraId="638F4717" w14:textId="77777777" w:rsidR="0012351F" w:rsidRPr="0012351F" w:rsidRDefault="0012351F" w:rsidP="0012351F">
      <w:pPr>
        <w:pStyle w:val="ListParagraph"/>
        <w:numPr>
          <w:ilvl w:val="0"/>
          <w:numId w:val="324"/>
        </w:numPr>
        <w:rPr>
          <w:rFonts w:eastAsia="Calibri"/>
          <w:b w:val="0"/>
          <w:bCs w:val="0"/>
          <w:color w:val="0070C0"/>
          <w:lang w:val="en-IN"/>
        </w:rPr>
      </w:pPr>
      <w:r w:rsidRPr="0012351F">
        <w:rPr>
          <w:rFonts w:eastAsia="Calibri"/>
          <w:b w:val="0"/>
          <w:bCs w:val="0"/>
          <w:color w:val="0070C0"/>
          <w:lang w:val="en-IN"/>
        </w:rPr>
        <w:t>Disposal of electronic based media</w:t>
      </w:r>
    </w:p>
    <w:p w14:paraId="0AA72A74" w14:textId="77777777" w:rsidR="003C3572" w:rsidRPr="00DE3A4B" w:rsidRDefault="003C3572" w:rsidP="0012351F">
      <w:pPr>
        <w:pStyle w:val="Normal2"/>
        <w:numPr>
          <w:ilvl w:val="1"/>
          <w:numId w:val="324"/>
        </w:numPr>
        <w:ind w:left="993" w:hanging="633"/>
        <w:rPr>
          <w:rFonts w:eastAsia="Calibri"/>
          <w:b/>
          <w:bCs/>
          <w:sz w:val="20"/>
          <w:szCs w:val="20"/>
          <w:lang w:val="en-IN"/>
        </w:rPr>
      </w:pPr>
      <w:r w:rsidRPr="00DE3A4B">
        <w:rPr>
          <w:rFonts w:eastAsia="Calibri"/>
          <w:sz w:val="20"/>
          <w:szCs w:val="20"/>
          <w:lang w:val="en-IN"/>
        </w:rPr>
        <w:t>The proper media disposal technique for any IT Resource or Storage Device must match the highest classification of data which is contained on that device. Therefore, a media containing both restricted and confidential data must be disposed of in the manner required for the disposal of restricted data.</w:t>
      </w:r>
    </w:p>
    <w:p w14:paraId="4A146999" w14:textId="77777777" w:rsidR="003C3572" w:rsidRPr="00E32CF0" w:rsidRDefault="003C3572" w:rsidP="0012351F">
      <w:pPr>
        <w:pStyle w:val="Normal2"/>
        <w:numPr>
          <w:ilvl w:val="1"/>
          <w:numId w:val="324"/>
        </w:numPr>
        <w:ind w:left="993" w:hanging="633"/>
        <w:rPr>
          <w:rFonts w:eastAsia="Calibri"/>
          <w:sz w:val="20"/>
          <w:szCs w:val="20"/>
          <w:lang w:val="en-IN"/>
        </w:rPr>
      </w:pPr>
      <w:r w:rsidRPr="003C3572">
        <w:rPr>
          <w:rFonts w:eastAsia="Calibri"/>
          <w:sz w:val="20"/>
          <w:szCs w:val="20"/>
          <w:lang w:val="en-IN"/>
        </w:rPr>
        <w:t>Information on storage media like hard drives or removable media like tape drives, USB drives should be formatted or erased three times if the media is to be reused.</w:t>
      </w:r>
    </w:p>
    <w:p w14:paraId="0C23FB09" w14:textId="77777777" w:rsidR="003C3572" w:rsidRPr="00E32CF0" w:rsidRDefault="003C3572" w:rsidP="0012351F">
      <w:pPr>
        <w:pStyle w:val="Normal2"/>
        <w:numPr>
          <w:ilvl w:val="1"/>
          <w:numId w:val="324"/>
        </w:numPr>
        <w:ind w:left="993" w:hanging="633"/>
        <w:rPr>
          <w:rFonts w:eastAsia="Calibri"/>
          <w:sz w:val="20"/>
          <w:szCs w:val="20"/>
          <w:lang w:val="en-IN"/>
        </w:rPr>
      </w:pPr>
      <w:r w:rsidRPr="003C3572">
        <w:rPr>
          <w:rFonts w:eastAsia="Calibri"/>
          <w:sz w:val="20"/>
          <w:szCs w:val="20"/>
          <w:lang w:val="en-IN"/>
        </w:rPr>
        <w:t>Media should be physically destroyed prior to its disposal.</w:t>
      </w:r>
    </w:p>
    <w:p w14:paraId="5B6243B0" w14:textId="77777777" w:rsidR="003C3572" w:rsidRPr="00E32CF0" w:rsidRDefault="003C3572" w:rsidP="0012351F">
      <w:pPr>
        <w:pStyle w:val="Normal2"/>
        <w:numPr>
          <w:ilvl w:val="1"/>
          <w:numId w:val="324"/>
        </w:numPr>
        <w:ind w:left="993" w:hanging="633"/>
        <w:rPr>
          <w:rFonts w:eastAsia="Calibri"/>
          <w:sz w:val="20"/>
          <w:szCs w:val="20"/>
          <w:lang w:val="en-IN"/>
        </w:rPr>
      </w:pPr>
      <w:r w:rsidRPr="003C3572">
        <w:rPr>
          <w:rFonts w:eastAsia="Calibri"/>
          <w:sz w:val="20"/>
          <w:szCs w:val="20"/>
          <w:lang w:val="en-IN"/>
        </w:rPr>
        <w:t>Permanent media such as CD/DVD ROM should be defaced by scratching, broken in half, or shredded before being discarded.</w:t>
      </w:r>
    </w:p>
    <w:p w14:paraId="63CB9259" w14:textId="77777777" w:rsidR="003C3572" w:rsidRPr="00E32CF0" w:rsidRDefault="008101A3" w:rsidP="0012351F">
      <w:pPr>
        <w:pStyle w:val="Normal2"/>
        <w:numPr>
          <w:ilvl w:val="1"/>
          <w:numId w:val="324"/>
        </w:numPr>
        <w:ind w:left="993" w:hanging="633"/>
        <w:rPr>
          <w:rFonts w:eastAsia="Calibri"/>
          <w:sz w:val="20"/>
          <w:szCs w:val="20"/>
          <w:lang w:val="en-IN"/>
        </w:rPr>
      </w:pPr>
      <w:r>
        <w:rPr>
          <w:rFonts w:eastAsia="Calibri"/>
          <w:sz w:val="20"/>
          <w:szCs w:val="20"/>
          <w:lang w:val="en-IN"/>
        </w:rPr>
        <w:t>Remove</w:t>
      </w:r>
      <w:r w:rsidR="003C3572" w:rsidRPr="003C3572">
        <w:rPr>
          <w:rFonts w:eastAsia="Calibri"/>
          <w:sz w:val="20"/>
          <w:szCs w:val="20"/>
          <w:lang w:val="en-IN"/>
        </w:rPr>
        <w:t xml:space="preserve"> backup media and cut the tapes as a process of secure disposal.</w:t>
      </w:r>
    </w:p>
    <w:p w14:paraId="13BA5141" w14:textId="77777777" w:rsidR="003C3572" w:rsidRPr="00E32CF0" w:rsidRDefault="003C3572" w:rsidP="0012351F">
      <w:pPr>
        <w:pStyle w:val="Normal2"/>
        <w:numPr>
          <w:ilvl w:val="1"/>
          <w:numId w:val="324"/>
        </w:numPr>
        <w:ind w:left="993" w:hanging="633"/>
        <w:rPr>
          <w:rFonts w:eastAsia="Calibri"/>
          <w:sz w:val="20"/>
          <w:szCs w:val="20"/>
          <w:lang w:val="en-IN"/>
        </w:rPr>
      </w:pPr>
      <w:r w:rsidRPr="003C3572">
        <w:rPr>
          <w:rFonts w:eastAsia="Calibri"/>
          <w:sz w:val="20"/>
          <w:szCs w:val="20"/>
          <w:lang w:val="en-IN"/>
        </w:rPr>
        <w:lastRenderedPageBreak/>
        <w:t>Optical tape drives, internal hard drives and RAID arrays should be wiped out using department or organization’s “disk-wiping” software since a simple delete, erase, re-format or fdisk command for Windows is not sufficient as there are many products which can retrieve erased data and software. Additionally, such drives should be physically destroyed either within the organization or via an external media disposal third party service.</w:t>
      </w:r>
    </w:p>
    <w:p w14:paraId="6DCBD3D2" w14:textId="77777777" w:rsidR="003C3572" w:rsidRDefault="003C3572" w:rsidP="0012351F">
      <w:pPr>
        <w:pStyle w:val="Normal2"/>
        <w:numPr>
          <w:ilvl w:val="1"/>
          <w:numId w:val="324"/>
        </w:numPr>
        <w:ind w:left="993" w:hanging="633"/>
        <w:rPr>
          <w:rFonts w:eastAsia="Calibri"/>
          <w:sz w:val="20"/>
          <w:szCs w:val="20"/>
          <w:lang w:val="en-IN"/>
        </w:rPr>
      </w:pPr>
      <w:bookmarkStart w:id="980" w:name="_Toc60005299"/>
      <w:bookmarkStart w:id="981" w:name="_Toc62387836"/>
      <w:bookmarkStart w:id="982" w:name="_Toc62389589"/>
      <w:r w:rsidRPr="00921C16">
        <w:rPr>
          <w:rFonts w:eastAsia="Calibri"/>
          <w:sz w:val="20"/>
          <w:szCs w:val="20"/>
          <w:lang w:val="en-IN"/>
        </w:rPr>
        <w:t>Department Head – Infrastructure should update and maintain the asset inventory/register after media disposal.</w:t>
      </w:r>
      <w:bookmarkEnd w:id="980"/>
      <w:bookmarkEnd w:id="981"/>
      <w:bookmarkEnd w:id="982"/>
    </w:p>
    <w:p w14:paraId="3F8A1BBF" w14:textId="77777777" w:rsidR="00E32CF0" w:rsidRPr="00E32CF0" w:rsidRDefault="00E32CF0" w:rsidP="00E32CF0">
      <w:pPr>
        <w:pStyle w:val="Normal2"/>
        <w:rPr>
          <w:rFonts w:eastAsia="Calibri"/>
          <w:sz w:val="20"/>
          <w:szCs w:val="20"/>
          <w:lang w:val="en-IN"/>
        </w:rPr>
      </w:pPr>
    </w:p>
    <w:p w14:paraId="30573CFD" w14:textId="77777777" w:rsidR="003C3572" w:rsidRPr="00E32CF0" w:rsidRDefault="003C3572" w:rsidP="008971C2">
      <w:pPr>
        <w:pStyle w:val="Normal2"/>
        <w:rPr>
          <w:rFonts w:eastAsia="Times New Roman"/>
          <w:b/>
          <w:bCs/>
          <w:sz w:val="24"/>
          <w:szCs w:val="24"/>
          <w:lang w:val="en-IN"/>
        </w:rPr>
      </w:pPr>
      <w:bookmarkStart w:id="983" w:name="_Toc60005300"/>
      <w:bookmarkStart w:id="984" w:name="_Toc62387837"/>
      <w:bookmarkStart w:id="985" w:name="_Toc62389590"/>
      <w:r w:rsidRPr="00E32CF0">
        <w:rPr>
          <w:rFonts w:eastAsia="Times New Roman"/>
          <w:b/>
          <w:bCs/>
          <w:sz w:val="24"/>
          <w:szCs w:val="24"/>
          <w:lang w:val="en-IN"/>
        </w:rPr>
        <w:t>RACI Chart</w:t>
      </w:r>
      <w:bookmarkEnd w:id="983"/>
      <w:bookmarkEnd w:id="984"/>
      <w:bookmarkEnd w:id="985"/>
    </w:p>
    <w:tbl>
      <w:tblPr>
        <w:tblW w:w="5000" w:type="pct"/>
        <w:jc w:val="center"/>
        <w:tblBorders>
          <w:top w:val="double" w:sz="4" w:space="0" w:color="8DB3E2"/>
          <w:left w:val="double" w:sz="4" w:space="0" w:color="8DB3E2"/>
          <w:bottom w:val="double" w:sz="4" w:space="0" w:color="8DB3E2"/>
          <w:right w:val="double" w:sz="4" w:space="0" w:color="8DB3E2"/>
          <w:insideH w:val="double" w:sz="4" w:space="0" w:color="8DB3E2"/>
          <w:insideV w:val="double" w:sz="4" w:space="0" w:color="8DB3E2"/>
        </w:tblBorders>
        <w:tblCellMar>
          <w:left w:w="62" w:type="dxa"/>
          <w:right w:w="62" w:type="dxa"/>
        </w:tblCellMar>
        <w:tblLook w:val="0000" w:firstRow="0" w:lastRow="0" w:firstColumn="0" w:lastColumn="0" w:noHBand="0" w:noVBand="0"/>
      </w:tblPr>
      <w:tblGrid>
        <w:gridCol w:w="1002"/>
        <w:gridCol w:w="4248"/>
        <w:gridCol w:w="1101"/>
        <w:gridCol w:w="1523"/>
        <w:gridCol w:w="1888"/>
      </w:tblGrid>
      <w:tr w:rsidR="003C3572" w:rsidRPr="00AE4585" w14:paraId="6F019EBD" w14:textId="77777777" w:rsidTr="0012351F">
        <w:trPr>
          <w:jc w:val="center"/>
        </w:trPr>
        <w:tc>
          <w:tcPr>
            <w:tcW w:w="513" w:type="pct"/>
            <w:shd w:val="clear" w:color="auto" w:fill="353734" w:themeFill="accent5" w:themeFillShade="40"/>
            <w:vAlign w:val="center"/>
          </w:tcPr>
          <w:p w14:paraId="1DCB7E25" w14:textId="77777777" w:rsidR="003C3572" w:rsidRPr="00921C16" w:rsidRDefault="003C3572" w:rsidP="00E32CF0">
            <w:pPr>
              <w:pStyle w:val="Normal2"/>
              <w:ind w:left="0"/>
              <w:rPr>
                <w:rFonts w:eastAsia="Times New Roman"/>
                <w:b/>
                <w:bCs/>
                <w:color w:val="FFFFFF" w:themeColor="background1"/>
                <w:sz w:val="18"/>
                <w:szCs w:val="18"/>
                <w:lang w:val="en-GB"/>
              </w:rPr>
            </w:pPr>
            <w:r w:rsidRPr="00921C16">
              <w:rPr>
                <w:rFonts w:eastAsia="Times New Roman"/>
                <w:color w:val="FFFFFF" w:themeColor="background1"/>
                <w:sz w:val="18"/>
                <w:szCs w:val="18"/>
                <w:lang w:val="en-GB"/>
              </w:rPr>
              <w:t>S.No</w:t>
            </w:r>
          </w:p>
        </w:tc>
        <w:tc>
          <w:tcPr>
            <w:tcW w:w="2176" w:type="pct"/>
            <w:shd w:val="clear" w:color="auto" w:fill="353734" w:themeFill="accent5" w:themeFillShade="40"/>
            <w:tcMar>
              <w:top w:w="0" w:type="dxa"/>
              <w:left w:w="62" w:type="dxa"/>
              <w:bottom w:w="0" w:type="dxa"/>
              <w:right w:w="62" w:type="dxa"/>
            </w:tcMar>
            <w:vAlign w:val="center"/>
          </w:tcPr>
          <w:p w14:paraId="22B308D1" w14:textId="77777777" w:rsidR="003C3572" w:rsidRPr="00921C16" w:rsidRDefault="003C3572" w:rsidP="008971C2">
            <w:pPr>
              <w:pStyle w:val="Normal2"/>
              <w:rPr>
                <w:rFonts w:eastAsia="Times New Roman"/>
                <w:b/>
                <w:bCs/>
                <w:color w:val="FFFFFF" w:themeColor="background1"/>
                <w:sz w:val="18"/>
                <w:szCs w:val="18"/>
                <w:lang w:val="en-GB"/>
              </w:rPr>
            </w:pPr>
            <w:r w:rsidRPr="00921C16">
              <w:rPr>
                <w:rFonts w:eastAsia="Times New Roman"/>
                <w:color w:val="FFFFFF" w:themeColor="background1"/>
                <w:sz w:val="18"/>
                <w:szCs w:val="18"/>
                <w:lang w:val="en-GB"/>
              </w:rPr>
              <w:t>Activities</w:t>
            </w:r>
          </w:p>
        </w:tc>
        <w:tc>
          <w:tcPr>
            <w:tcW w:w="564" w:type="pct"/>
            <w:shd w:val="clear" w:color="auto" w:fill="353734" w:themeFill="accent5" w:themeFillShade="40"/>
            <w:tcMar>
              <w:top w:w="0" w:type="dxa"/>
              <w:left w:w="62" w:type="dxa"/>
              <w:bottom w:w="0" w:type="dxa"/>
              <w:right w:w="62" w:type="dxa"/>
            </w:tcMar>
            <w:vAlign w:val="center"/>
          </w:tcPr>
          <w:p w14:paraId="4965F651" w14:textId="77777777" w:rsidR="003C3572" w:rsidRPr="00921C16" w:rsidRDefault="003C3572" w:rsidP="0012351F">
            <w:pPr>
              <w:pStyle w:val="Normal2"/>
              <w:ind w:left="0"/>
              <w:jc w:val="center"/>
              <w:rPr>
                <w:rFonts w:eastAsia="Times New Roman"/>
                <w:b/>
                <w:bCs/>
                <w:color w:val="FFFFFF" w:themeColor="background1"/>
                <w:sz w:val="18"/>
                <w:szCs w:val="18"/>
                <w:lang w:val="en-GB"/>
              </w:rPr>
            </w:pPr>
            <w:r w:rsidRPr="00921C16">
              <w:rPr>
                <w:rFonts w:eastAsia="Times New Roman"/>
                <w:color w:val="FFFFFF" w:themeColor="background1"/>
                <w:sz w:val="18"/>
                <w:szCs w:val="18"/>
                <w:lang w:val="en-GB"/>
              </w:rPr>
              <w:t>Asset Owner</w:t>
            </w:r>
          </w:p>
        </w:tc>
        <w:tc>
          <w:tcPr>
            <w:tcW w:w="780" w:type="pct"/>
            <w:shd w:val="clear" w:color="auto" w:fill="353734" w:themeFill="accent5" w:themeFillShade="40"/>
            <w:vAlign w:val="center"/>
          </w:tcPr>
          <w:p w14:paraId="67A76AB3" w14:textId="77777777" w:rsidR="003C3572" w:rsidRPr="00921C16" w:rsidRDefault="003C3572" w:rsidP="0012351F">
            <w:pPr>
              <w:pStyle w:val="Normal2"/>
              <w:ind w:left="0"/>
              <w:rPr>
                <w:rFonts w:eastAsia="Times New Roman"/>
                <w:b/>
                <w:bCs/>
                <w:color w:val="FFFFFF" w:themeColor="background1"/>
                <w:sz w:val="18"/>
                <w:szCs w:val="18"/>
                <w:lang w:val="en-GB"/>
              </w:rPr>
            </w:pPr>
            <w:r w:rsidRPr="00921C16">
              <w:rPr>
                <w:rFonts w:eastAsia="Times New Roman"/>
                <w:color w:val="FFFFFF" w:themeColor="background1"/>
                <w:sz w:val="18"/>
                <w:szCs w:val="18"/>
                <w:lang w:val="en-GB"/>
              </w:rPr>
              <w:t>Respective Coordinators (ISMS and ITSM)</w:t>
            </w:r>
          </w:p>
        </w:tc>
        <w:tc>
          <w:tcPr>
            <w:tcW w:w="967" w:type="pct"/>
            <w:shd w:val="clear" w:color="auto" w:fill="353734" w:themeFill="accent5" w:themeFillShade="40"/>
            <w:vAlign w:val="center"/>
          </w:tcPr>
          <w:p w14:paraId="1CB536BC" w14:textId="77777777" w:rsidR="003C3572" w:rsidRPr="00921C16" w:rsidRDefault="00D41503" w:rsidP="0012351F">
            <w:pPr>
              <w:pStyle w:val="Normal2"/>
              <w:ind w:left="0"/>
              <w:jc w:val="center"/>
              <w:rPr>
                <w:rFonts w:eastAsia="Times New Roman"/>
                <w:b/>
                <w:bCs/>
                <w:color w:val="FFFFFF" w:themeColor="background1"/>
                <w:sz w:val="18"/>
                <w:szCs w:val="18"/>
                <w:lang w:val="en-GB"/>
              </w:rPr>
            </w:pPr>
            <w:r>
              <w:rPr>
                <w:rFonts w:eastAsia="Times New Roman"/>
                <w:color w:val="FFFFFF" w:themeColor="background1"/>
                <w:sz w:val="18"/>
                <w:szCs w:val="18"/>
                <w:lang w:val="en-GB"/>
              </w:rPr>
              <w:t>IT NATIONAL MANAGER</w:t>
            </w:r>
          </w:p>
        </w:tc>
      </w:tr>
      <w:tr w:rsidR="003C3572" w:rsidRPr="00AE4585" w14:paraId="71F32347" w14:textId="77777777" w:rsidTr="003C3572">
        <w:trPr>
          <w:jc w:val="center"/>
        </w:trPr>
        <w:tc>
          <w:tcPr>
            <w:tcW w:w="513" w:type="pct"/>
          </w:tcPr>
          <w:p w14:paraId="2C33ADB3" w14:textId="77777777" w:rsidR="003C3572" w:rsidRPr="00921C16" w:rsidRDefault="003C3572" w:rsidP="0012351F">
            <w:pPr>
              <w:pStyle w:val="Normal2"/>
              <w:numPr>
                <w:ilvl w:val="1"/>
                <w:numId w:val="327"/>
              </w:numPr>
              <w:rPr>
                <w:rFonts w:eastAsia="Times New Roman"/>
                <w:b/>
                <w:bCs/>
                <w:sz w:val="18"/>
                <w:szCs w:val="18"/>
                <w:lang w:val="en-GB"/>
              </w:rPr>
            </w:pPr>
          </w:p>
        </w:tc>
        <w:tc>
          <w:tcPr>
            <w:tcW w:w="2176" w:type="pct"/>
            <w:tcMar>
              <w:top w:w="0" w:type="dxa"/>
              <w:left w:w="62" w:type="dxa"/>
              <w:bottom w:w="0" w:type="dxa"/>
              <w:right w:w="62" w:type="dxa"/>
            </w:tcMar>
          </w:tcPr>
          <w:p w14:paraId="559B7B60"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Identify asset for disposal</w:t>
            </w:r>
          </w:p>
        </w:tc>
        <w:tc>
          <w:tcPr>
            <w:tcW w:w="564" w:type="pct"/>
            <w:tcMar>
              <w:top w:w="0" w:type="dxa"/>
              <w:left w:w="62" w:type="dxa"/>
              <w:bottom w:w="0" w:type="dxa"/>
              <w:right w:w="62" w:type="dxa"/>
            </w:tcMar>
            <w:vAlign w:val="center"/>
          </w:tcPr>
          <w:p w14:paraId="48D8F96D"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R</w:t>
            </w:r>
          </w:p>
        </w:tc>
        <w:tc>
          <w:tcPr>
            <w:tcW w:w="780" w:type="pct"/>
            <w:vAlign w:val="center"/>
          </w:tcPr>
          <w:p w14:paraId="46E5A57C"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C</w:t>
            </w:r>
          </w:p>
        </w:tc>
        <w:tc>
          <w:tcPr>
            <w:tcW w:w="967" w:type="pct"/>
            <w:vAlign w:val="center"/>
          </w:tcPr>
          <w:p w14:paraId="730A6C8C" w14:textId="77777777" w:rsidR="003C3572" w:rsidRPr="00921C16" w:rsidRDefault="003C3572" w:rsidP="008971C2">
            <w:pPr>
              <w:pStyle w:val="Normal2"/>
              <w:rPr>
                <w:rFonts w:eastAsia="Times New Roman"/>
                <w:b/>
                <w:bCs/>
                <w:sz w:val="18"/>
                <w:szCs w:val="18"/>
                <w:lang w:val="en-GB"/>
              </w:rPr>
            </w:pPr>
          </w:p>
        </w:tc>
      </w:tr>
      <w:tr w:rsidR="003C3572" w:rsidRPr="00AE4585" w14:paraId="26415A4F" w14:textId="77777777" w:rsidTr="003C3572">
        <w:trPr>
          <w:jc w:val="center"/>
        </w:trPr>
        <w:tc>
          <w:tcPr>
            <w:tcW w:w="513" w:type="pct"/>
          </w:tcPr>
          <w:p w14:paraId="179D54B4" w14:textId="77777777" w:rsidR="003C3572" w:rsidRPr="00921C16" w:rsidRDefault="003C3572" w:rsidP="0012351F">
            <w:pPr>
              <w:pStyle w:val="Normal2"/>
              <w:numPr>
                <w:ilvl w:val="1"/>
                <w:numId w:val="327"/>
              </w:numPr>
              <w:rPr>
                <w:rFonts w:eastAsia="Times New Roman"/>
                <w:b/>
                <w:bCs/>
                <w:sz w:val="18"/>
                <w:szCs w:val="18"/>
                <w:lang w:val="en-GB"/>
              </w:rPr>
            </w:pPr>
          </w:p>
        </w:tc>
        <w:tc>
          <w:tcPr>
            <w:tcW w:w="2176" w:type="pct"/>
            <w:tcMar>
              <w:top w:w="0" w:type="dxa"/>
              <w:left w:w="62" w:type="dxa"/>
              <w:bottom w:w="0" w:type="dxa"/>
              <w:right w:w="62" w:type="dxa"/>
            </w:tcMar>
          </w:tcPr>
          <w:p w14:paraId="09C74540"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Classification of asset</w:t>
            </w:r>
          </w:p>
        </w:tc>
        <w:tc>
          <w:tcPr>
            <w:tcW w:w="564" w:type="pct"/>
            <w:tcMar>
              <w:top w:w="0" w:type="dxa"/>
              <w:left w:w="62" w:type="dxa"/>
              <w:bottom w:w="0" w:type="dxa"/>
              <w:right w:w="62" w:type="dxa"/>
            </w:tcMar>
            <w:vAlign w:val="center"/>
          </w:tcPr>
          <w:p w14:paraId="3CB86325"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R</w:t>
            </w:r>
          </w:p>
        </w:tc>
        <w:tc>
          <w:tcPr>
            <w:tcW w:w="780" w:type="pct"/>
            <w:vAlign w:val="center"/>
          </w:tcPr>
          <w:p w14:paraId="08C05371"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A, C</w:t>
            </w:r>
          </w:p>
        </w:tc>
        <w:tc>
          <w:tcPr>
            <w:tcW w:w="967" w:type="pct"/>
            <w:vAlign w:val="center"/>
          </w:tcPr>
          <w:p w14:paraId="554DD716" w14:textId="77777777" w:rsidR="003C3572" w:rsidRPr="00921C16" w:rsidRDefault="003C3572" w:rsidP="008971C2">
            <w:pPr>
              <w:pStyle w:val="Normal2"/>
              <w:rPr>
                <w:rFonts w:eastAsia="Times New Roman"/>
                <w:b/>
                <w:bCs/>
                <w:sz w:val="18"/>
                <w:szCs w:val="18"/>
                <w:lang w:val="en-GB"/>
              </w:rPr>
            </w:pPr>
          </w:p>
        </w:tc>
      </w:tr>
      <w:tr w:rsidR="003C3572" w:rsidRPr="00AE4585" w14:paraId="4F17A190" w14:textId="77777777" w:rsidTr="003C3572">
        <w:trPr>
          <w:jc w:val="center"/>
        </w:trPr>
        <w:tc>
          <w:tcPr>
            <w:tcW w:w="513" w:type="pct"/>
          </w:tcPr>
          <w:p w14:paraId="34325115" w14:textId="77777777" w:rsidR="003C3572" w:rsidRPr="00921C16" w:rsidRDefault="003C3572" w:rsidP="0012351F">
            <w:pPr>
              <w:pStyle w:val="Normal2"/>
              <w:numPr>
                <w:ilvl w:val="1"/>
                <w:numId w:val="327"/>
              </w:numPr>
              <w:rPr>
                <w:rFonts w:eastAsia="Times New Roman"/>
                <w:b/>
                <w:bCs/>
                <w:sz w:val="18"/>
                <w:szCs w:val="18"/>
                <w:lang w:val="en-GB"/>
              </w:rPr>
            </w:pPr>
          </w:p>
        </w:tc>
        <w:tc>
          <w:tcPr>
            <w:tcW w:w="2176" w:type="pct"/>
            <w:tcMar>
              <w:top w:w="0" w:type="dxa"/>
              <w:left w:w="62" w:type="dxa"/>
              <w:bottom w:w="0" w:type="dxa"/>
              <w:right w:w="62" w:type="dxa"/>
            </w:tcMar>
          </w:tcPr>
          <w:p w14:paraId="095D57F1"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Identify asset disposal method</w:t>
            </w:r>
          </w:p>
        </w:tc>
        <w:tc>
          <w:tcPr>
            <w:tcW w:w="564" w:type="pct"/>
            <w:tcMar>
              <w:top w:w="0" w:type="dxa"/>
              <w:left w:w="62" w:type="dxa"/>
              <w:bottom w:w="0" w:type="dxa"/>
              <w:right w:w="62" w:type="dxa"/>
            </w:tcMar>
            <w:vAlign w:val="center"/>
          </w:tcPr>
          <w:p w14:paraId="5D036CB3"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A</w:t>
            </w:r>
          </w:p>
        </w:tc>
        <w:tc>
          <w:tcPr>
            <w:tcW w:w="780" w:type="pct"/>
            <w:vAlign w:val="center"/>
          </w:tcPr>
          <w:p w14:paraId="676DF90C"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R</w:t>
            </w:r>
          </w:p>
        </w:tc>
        <w:tc>
          <w:tcPr>
            <w:tcW w:w="967" w:type="pct"/>
            <w:vAlign w:val="center"/>
          </w:tcPr>
          <w:p w14:paraId="00F84264"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C</w:t>
            </w:r>
          </w:p>
        </w:tc>
      </w:tr>
      <w:tr w:rsidR="003C3572" w:rsidRPr="00AE4585" w14:paraId="125623D5" w14:textId="77777777" w:rsidTr="003C3572">
        <w:trPr>
          <w:jc w:val="center"/>
        </w:trPr>
        <w:tc>
          <w:tcPr>
            <w:tcW w:w="513" w:type="pct"/>
          </w:tcPr>
          <w:p w14:paraId="589DE3BC" w14:textId="77777777" w:rsidR="003C3572" w:rsidRPr="00921C16" w:rsidRDefault="003C3572" w:rsidP="0012351F">
            <w:pPr>
              <w:pStyle w:val="Normal2"/>
              <w:numPr>
                <w:ilvl w:val="1"/>
                <w:numId w:val="327"/>
              </w:numPr>
              <w:rPr>
                <w:rFonts w:eastAsia="Times New Roman"/>
                <w:b/>
                <w:bCs/>
                <w:sz w:val="18"/>
                <w:szCs w:val="18"/>
                <w:lang w:val="en-GB"/>
              </w:rPr>
            </w:pPr>
          </w:p>
        </w:tc>
        <w:tc>
          <w:tcPr>
            <w:tcW w:w="2176" w:type="pct"/>
            <w:tcMar>
              <w:top w:w="0" w:type="dxa"/>
              <w:left w:w="62" w:type="dxa"/>
              <w:bottom w:w="0" w:type="dxa"/>
              <w:right w:w="62" w:type="dxa"/>
            </w:tcMar>
          </w:tcPr>
          <w:p w14:paraId="3C36811C"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Disposal of paper-based media</w:t>
            </w:r>
          </w:p>
        </w:tc>
        <w:tc>
          <w:tcPr>
            <w:tcW w:w="564" w:type="pct"/>
            <w:tcMar>
              <w:top w:w="0" w:type="dxa"/>
              <w:left w:w="62" w:type="dxa"/>
              <w:bottom w:w="0" w:type="dxa"/>
              <w:right w:w="62" w:type="dxa"/>
            </w:tcMar>
            <w:vAlign w:val="center"/>
          </w:tcPr>
          <w:p w14:paraId="1203D289"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R</w:t>
            </w:r>
          </w:p>
        </w:tc>
        <w:tc>
          <w:tcPr>
            <w:tcW w:w="780" w:type="pct"/>
            <w:vAlign w:val="center"/>
          </w:tcPr>
          <w:p w14:paraId="37B0908F"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C</w:t>
            </w:r>
          </w:p>
        </w:tc>
        <w:tc>
          <w:tcPr>
            <w:tcW w:w="967" w:type="pct"/>
            <w:vAlign w:val="center"/>
          </w:tcPr>
          <w:p w14:paraId="0BA6A009"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I,C</w:t>
            </w:r>
          </w:p>
        </w:tc>
      </w:tr>
      <w:tr w:rsidR="003C3572" w:rsidRPr="00AE4585" w14:paraId="372E4485" w14:textId="77777777" w:rsidTr="003C3572">
        <w:trPr>
          <w:jc w:val="center"/>
        </w:trPr>
        <w:tc>
          <w:tcPr>
            <w:tcW w:w="513" w:type="pct"/>
          </w:tcPr>
          <w:p w14:paraId="0DA95C74" w14:textId="77777777" w:rsidR="003C3572" w:rsidRPr="00921C16" w:rsidRDefault="003C3572" w:rsidP="0012351F">
            <w:pPr>
              <w:pStyle w:val="Normal2"/>
              <w:numPr>
                <w:ilvl w:val="1"/>
                <w:numId w:val="327"/>
              </w:numPr>
              <w:rPr>
                <w:rFonts w:eastAsia="Times New Roman"/>
                <w:b/>
                <w:bCs/>
                <w:sz w:val="18"/>
                <w:szCs w:val="18"/>
                <w:lang w:val="en-GB"/>
              </w:rPr>
            </w:pPr>
          </w:p>
        </w:tc>
        <w:tc>
          <w:tcPr>
            <w:tcW w:w="2176" w:type="pct"/>
            <w:tcMar>
              <w:top w:w="0" w:type="dxa"/>
              <w:left w:w="62" w:type="dxa"/>
              <w:bottom w:w="0" w:type="dxa"/>
              <w:right w:w="62" w:type="dxa"/>
            </w:tcMar>
          </w:tcPr>
          <w:p w14:paraId="354C78DA"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Disposal of electronic based media</w:t>
            </w:r>
          </w:p>
        </w:tc>
        <w:tc>
          <w:tcPr>
            <w:tcW w:w="564" w:type="pct"/>
            <w:tcMar>
              <w:top w:w="0" w:type="dxa"/>
              <w:left w:w="62" w:type="dxa"/>
              <w:bottom w:w="0" w:type="dxa"/>
              <w:right w:w="62" w:type="dxa"/>
            </w:tcMar>
            <w:vAlign w:val="center"/>
          </w:tcPr>
          <w:p w14:paraId="51C50B33"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A</w:t>
            </w:r>
          </w:p>
        </w:tc>
        <w:tc>
          <w:tcPr>
            <w:tcW w:w="780" w:type="pct"/>
            <w:vAlign w:val="center"/>
          </w:tcPr>
          <w:p w14:paraId="0F4B92B9"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C</w:t>
            </w:r>
          </w:p>
        </w:tc>
        <w:tc>
          <w:tcPr>
            <w:tcW w:w="967" w:type="pct"/>
            <w:vAlign w:val="center"/>
          </w:tcPr>
          <w:p w14:paraId="61488BF6" w14:textId="77777777" w:rsidR="003C3572" w:rsidRPr="00921C16" w:rsidRDefault="003C3572" w:rsidP="008971C2">
            <w:pPr>
              <w:pStyle w:val="Normal2"/>
              <w:rPr>
                <w:rFonts w:eastAsia="Times New Roman"/>
                <w:b/>
                <w:bCs/>
                <w:sz w:val="18"/>
                <w:szCs w:val="18"/>
                <w:lang w:val="en-GB"/>
              </w:rPr>
            </w:pPr>
            <w:r w:rsidRPr="00921C16">
              <w:rPr>
                <w:rFonts w:eastAsia="Times New Roman"/>
                <w:sz w:val="18"/>
                <w:szCs w:val="18"/>
                <w:lang w:val="en-GB"/>
              </w:rPr>
              <w:t>I,C</w:t>
            </w:r>
          </w:p>
        </w:tc>
      </w:tr>
    </w:tbl>
    <w:p w14:paraId="0507683A" w14:textId="77777777" w:rsidR="003C3572" w:rsidRPr="00921C16" w:rsidRDefault="003C3572" w:rsidP="008971C2">
      <w:pPr>
        <w:pStyle w:val="Normal2"/>
        <w:rPr>
          <w:rFonts w:eastAsia="Calibri"/>
          <w:b/>
          <w:bCs/>
          <w:sz w:val="20"/>
          <w:szCs w:val="20"/>
          <w:lang w:val="en-IN"/>
        </w:rPr>
      </w:pPr>
      <w:r w:rsidRPr="00921C16">
        <w:rPr>
          <w:rFonts w:eastAsia="Calibri"/>
          <w:sz w:val="20"/>
          <w:szCs w:val="20"/>
          <w:lang w:val="en-IN"/>
        </w:rPr>
        <w:t>Legend: R – Responsible, A – Accountable, C – Consulted, I - Informed</w:t>
      </w:r>
    </w:p>
    <w:p w14:paraId="08363E9C" w14:textId="77777777" w:rsidR="005C2CE7" w:rsidRDefault="005C2CE7">
      <w:pPr>
        <w:spacing w:after="0" w:line="240" w:lineRule="auto"/>
        <w:ind w:left="0"/>
        <w:contextualSpacing w:val="0"/>
        <w:rPr>
          <w:rFonts w:eastAsiaTheme="minorEastAsia"/>
          <w:b w:val="0"/>
          <w:bCs w:val="0"/>
          <w:color w:val="auto"/>
          <w:lang w:val="en-IN"/>
        </w:rPr>
      </w:pPr>
      <w:r>
        <w:rPr>
          <w:lang w:val="en-IN"/>
        </w:rPr>
        <w:br w:type="page"/>
      </w:r>
    </w:p>
    <w:p w14:paraId="240C895E" w14:textId="77777777" w:rsidR="005C2CE7" w:rsidRDefault="005C2CE7" w:rsidP="005C2CE7">
      <w:pPr>
        <w:pStyle w:val="Heading1"/>
        <w:rPr>
          <w:rFonts w:eastAsiaTheme="minorHAnsi"/>
          <w:lang w:val="en-IN"/>
        </w:rPr>
      </w:pPr>
      <w:bookmarkStart w:id="986" w:name="_Toc87704629"/>
      <w:r>
        <w:rPr>
          <w:rFonts w:eastAsiaTheme="minorHAnsi"/>
          <w:lang w:val="en-IN"/>
        </w:rPr>
        <w:lastRenderedPageBreak/>
        <w:t>Security Incidents Management</w:t>
      </w:r>
      <w:r w:rsidRPr="00921C16">
        <w:rPr>
          <w:rFonts w:eastAsiaTheme="minorHAnsi"/>
          <w:lang w:val="en-IN"/>
        </w:rPr>
        <w:t xml:space="preserve"> Procedure</w:t>
      </w:r>
      <w:bookmarkEnd w:id="986"/>
    </w:p>
    <w:p w14:paraId="0FFE9273" w14:textId="77777777" w:rsidR="00A35A97" w:rsidRPr="00A35A97" w:rsidRDefault="00A35A97" w:rsidP="00A35A97">
      <w:pPr>
        <w:pStyle w:val="Normal2"/>
        <w:rPr>
          <w:b/>
          <w:bCs/>
        </w:rPr>
      </w:pPr>
      <w:r w:rsidRPr="00A35A97">
        <w:rPr>
          <w:b/>
          <w:bCs/>
        </w:rPr>
        <w:t>Purpose</w:t>
      </w:r>
    </w:p>
    <w:p w14:paraId="3444FB34" w14:textId="77777777" w:rsidR="00A35A97" w:rsidRDefault="00A35A97" w:rsidP="00A35A97">
      <w:pPr>
        <w:pStyle w:val="Normal2"/>
      </w:pPr>
      <w:r>
        <w:t>To assure that IT can handle all incidents and attend to users requests to reduce the downtime and negative impact on SMSA</w:t>
      </w:r>
    </w:p>
    <w:p w14:paraId="5565C0EC" w14:textId="77777777" w:rsidR="00A35A97" w:rsidRDefault="00A35A97" w:rsidP="00A35A97">
      <w:pPr>
        <w:pStyle w:val="Normal2"/>
        <w:ind w:left="1440"/>
      </w:pPr>
    </w:p>
    <w:p w14:paraId="3BA6FF11" w14:textId="77777777" w:rsidR="00A35A97" w:rsidRPr="00A35A97" w:rsidRDefault="00A35A97" w:rsidP="00A35A97">
      <w:pPr>
        <w:pStyle w:val="Normal2"/>
        <w:rPr>
          <w:b/>
          <w:bCs/>
        </w:rPr>
      </w:pPr>
      <w:r w:rsidRPr="00A35A97">
        <w:rPr>
          <w:b/>
          <w:bCs/>
        </w:rPr>
        <w:t>Scope</w:t>
      </w:r>
    </w:p>
    <w:p w14:paraId="10940725" w14:textId="77777777" w:rsidR="00A35A97" w:rsidRDefault="00A35A97" w:rsidP="00A35A97">
      <w:pPr>
        <w:pStyle w:val="Normal2"/>
      </w:pPr>
      <w:r>
        <w:t>All IT services used in SMSA or by providers.</w:t>
      </w:r>
    </w:p>
    <w:p w14:paraId="19E2D35C" w14:textId="77777777" w:rsidR="00A35A97" w:rsidRDefault="00A35A97" w:rsidP="00A35A97">
      <w:pPr>
        <w:pStyle w:val="Normal2"/>
        <w:ind w:left="1440"/>
      </w:pPr>
    </w:p>
    <w:p w14:paraId="2DD33DC0" w14:textId="77777777" w:rsidR="00A35A97" w:rsidRPr="00A35A97" w:rsidRDefault="00A35A97" w:rsidP="00A35A97">
      <w:pPr>
        <w:pStyle w:val="Normal2"/>
        <w:rPr>
          <w:b/>
          <w:bCs/>
        </w:rPr>
      </w:pPr>
      <w:r w:rsidRPr="00A35A97">
        <w:rPr>
          <w:b/>
          <w:bCs/>
        </w:rPr>
        <w:t>Procedure</w:t>
      </w:r>
    </w:p>
    <w:p w14:paraId="1BF4B39D" w14:textId="77777777" w:rsidR="00A35A97" w:rsidRDefault="00A35A97" w:rsidP="00A35A97">
      <w:pPr>
        <w:pStyle w:val="Normal2"/>
        <w:numPr>
          <w:ilvl w:val="0"/>
          <w:numId w:val="364"/>
        </w:numPr>
      </w:pPr>
      <w:r>
        <w:t>Employee open new ticket.</w:t>
      </w:r>
    </w:p>
    <w:p w14:paraId="159B3EBE" w14:textId="77777777" w:rsidR="00A35A97" w:rsidRDefault="00A35A97" w:rsidP="00A35A97">
      <w:pPr>
        <w:pStyle w:val="Normal2"/>
        <w:numPr>
          <w:ilvl w:val="0"/>
          <w:numId w:val="364"/>
        </w:numPr>
      </w:pPr>
      <w:r>
        <w:t>Employee chose what is the issue from the system.</w:t>
      </w:r>
    </w:p>
    <w:p w14:paraId="7FC2B50B" w14:textId="77777777" w:rsidR="00A35A97" w:rsidRDefault="00A35A97" w:rsidP="00A35A97">
      <w:pPr>
        <w:pStyle w:val="Normal2"/>
        <w:numPr>
          <w:ilvl w:val="0"/>
          <w:numId w:val="364"/>
        </w:numPr>
      </w:pPr>
      <w:r>
        <w:t>Technical support department receives the ticket.</w:t>
      </w:r>
    </w:p>
    <w:p w14:paraId="6BA865C6" w14:textId="77777777" w:rsidR="00A35A97" w:rsidRDefault="00A35A97" w:rsidP="00A35A97">
      <w:pPr>
        <w:pStyle w:val="Normal2"/>
        <w:numPr>
          <w:ilvl w:val="0"/>
          <w:numId w:val="364"/>
        </w:numPr>
      </w:pPr>
      <w:r>
        <w:t>Technical support department transmits the ticket to designated department.</w:t>
      </w:r>
    </w:p>
    <w:p w14:paraId="365543A8" w14:textId="77777777" w:rsidR="00A35A97" w:rsidRDefault="00A35A97" w:rsidP="00A35A97">
      <w:pPr>
        <w:pStyle w:val="Normal2"/>
        <w:numPr>
          <w:ilvl w:val="0"/>
          <w:numId w:val="364"/>
        </w:numPr>
      </w:pPr>
      <w:r>
        <w:t>Help desk specialist visits the employee office.</w:t>
      </w:r>
    </w:p>
    <w:p w14:paraId="00115F13" w14:textId="77777777" w:rsidR="00A35A97" w:rsidRDefault="00A35A97" w:rsidP="00A35A97">
      <w:pPr>
        <w:pStyle w:val="Normal2"/>
        <w:numPr>
          <w:ilvl w:val="0"/>
          <w:numId w:val="364"/>
        </w:numPr>
      </w:pPr>
      <w:r>
        <w:t>Help desk specialist solve the issue.</w:t>
      </w:r>
    </w:p>
    <w:p w14:paraId="3579039E" w14:textId="77777777" w:rsidR="00A35A97" w:rsidRDefault="00A35A97" w:rsidP="00A35A97">
      <w:pPr>
        <w:pStyle w:val="Normal2"/>
        <w:numPr>
          <w:ilvl w:val="0"/>
          <w:numId w:val="364"/>
        </w:numPr>
      </w:pPr>
      <w:r>
        <w:t>Technical support department closes the ticket after solving the issue.</w:t>
      </w:r>
    </w:p>
    <w:p w14:paraId="7E8C8236" w14:textId="77777777" w:rsidR="00A35A97" w:rsidRDefault="00A35A97" w:rsidP="00A35A97">
      <w:pPr>
        <w:pStyle w:val="Normal2"/>
        <w:numPr>
          <w:ilvl w:val="0"/>
          <w:numId w:val="364"/>
        </w:numPr>
      </w:pPr>
      <w:r>
        <w:t>Technical support call center calls the employee to assure that issue was solved properly.</w:t>
      </w:r>
    </w:p>
    <w:p w14:paraId="6F6C59D6" w14:textId="77777777" w:rsidR="00424A20" w:rsidRDefault="00424A20">
      <w:pPr>
        <w:spacing w:after="0" w:line="240" w:lineRule="auto"/>
        <w:ind w:left="0"/>
        <w:contextualSpacing w:val="0"/>
        <w:rPr>
          <w:rFonts w:eastAsiaTheme="minorEastAsia"/>
          <w:b w:val="0"/>
          <w:bCs w:val="0"/>
          <w:color w:val="auto"/>
        </w:rPr>
      </w:pPr>
      <w:r>
        <w:br w:type="page"/>
      </w:r>
    </w:p>
    <w:p w14:paraId="2ABF4946" w14:textId="77777777" w:rsidR="00C363EA" w:rsidRDefault="00C363EA" w:rsidP="00C363EA">
      <w:pPr>
        <w:pStyle w:val="Heading1"/>
        <w:rPr>
          <w:rFonts w:eastAsiaTheme="minorHAnsi"/>
          <w:lang w:val="en-IN"/>
        </w:rPr>
      </w:pPr>
      <w:bookmarkStart w:id="987" w:name="_Toc87704630"/>
      <w:r>
        <w:rPr>
          <w:rFonts w:eastAsiaTheme="minorHAnsi"/>
          <w:lang w:val="en-IN"/>
        </w:rPr>
        <w:lastRenderedPageBreak/>
        <w:t>Change Management</w:t>
      </w:r>
      <w:r w:rsidRPr="00921C16">
        <w:rPr>
          <w:rFonts w:eastAsiaTheme="minorHAnsi"/>
          <w:lang w:val="en-IN"/>
        </w:rPr>
        <w:t xml:space="preserve"> Procedure</w:t>
      </w:r>
      <w:bookmarkEnd w:id="987"/>
    </w:p>
    <w:p w14:paraId="076AD6E1" w14:textId="77777777" w:rsidR="00C363EA" w:rsidRPr="00C363EA" w:rsidRDefault="00C363EA" w:rsidP="00C363EA">
      <w:pPr>
        <w:pStyle w:val="Normal2"/>
        <w:rPr>
          <w:b/>
          <w:bCs/>
          <w:sz w:val="24"/>
          <w:szCs w:val="24"/>
        </w:rPr>
      </w:pPr>
      <w:r w:rsidRPr="00C363EA">
        <w:rPr>
          <w:b/>
          <w:bCs/>
          <w:sz w:val="24"/>
          <w:szCs w:val="24"/>
        </w:rPr>
        <w:t>Purpose</w:t>
      </w:r>
    </w:p>
    <w:p w14:paraId="28C21E0D" w14:textId="77777777" w:rsidR="00C363EA" w:rsidRDefault="00C363EA" w:rsidP="00C363EA">
      <w:pPr>
        <w:pStyle w:val="Normal2"/>
      </w:pPr>
      <w:r>
        <w:t xml:space="preserve">The purpose of this procedure is to document the activities involved in managing changes till those are released to the IT production in SMSA IT Department.  The ability to keep track of Changes, analyze, test and apply the changes is the key element of IT strategy of SMSA IT department. This document presents the formal procedures for Change Management. </w:t>
      </w:r>
    </w:p>
    <w:p w14:paraId="3A07A7EC" w14:textId="77777777" w:rsidR="00C363EA" w:rsidRDefault="00C363EA" w:rsidP="00C363EA">
      <w:pPr>
        <w:pStyle w:val="Normal2"/>
      </w:pPr>
    </w:p>
    <w:p w14:paraId="52C1E259" w14:textId="77777777" w:rsidR="00C363EA" w:rsidRPr="00C363EA" w:rsidRDefault="00C363EA" w:rsidP="00C363EA">
      <w:pPr>
        <w:pStyle w:val="Normal2"/>
        <w:rPr>
          <w:b/>
          <w:bCs/>
          <w:sz w:val="24"/>
          <w:szCs w:val="24"/>
        </w:rPr>
      </w:pPr>
      <w:r w:rsidRPr="00C363EA">
        <w:rPr>
          <w:b/>
          <w:bCs/>
          <w:sz w:val="24"/>
          <w:szCs w:val="24"/>
        </w:rPr>
        <w:t>Scope</w:t>
      </w:r>
    </w:p>
    <w:p w14:paraId="73155376" w14:textId="77777777" w:rsidR="00C363EA" w:rsidRDefault="00C363EA" w:rsidP="00C363EA">
      <w:pPr>
        <w:pStyle w:val="Normal2"/>
      </w:pPr>
      <w:r>
        <w:t>This procedure is applicable to all employees (permanent &amp; contract employees) and non-employees (contractors, consultants, vendors, suppliers, partners and customers) of SMSA IT Department related to Change Management activities. The scope of this procedure is limited to changes made on existing systems/components used for delivering IT services.</w:t>
      </w:r>
    </w:p>
    <w:p w14:paraId="142FBB9F" w14:textId="77777777" w:rsidR="00C363EA" w:rsidRDefault="00C363EA" w:rsidP="00C363EA">
      <w:pPr>
        <w:pStyle w:val="Normal2"/>
      </w:pPr>
    </w:p>
    <w:p w14:paraId="063D9004" w14:textId="77777777" w:rsidR="00C363EA" w:rsidRDefault="00C363EA" w:rsidP="00C363EA">
      <w:pPr>
        <w:pStyle w:val="Normal2"/>
        <w:rPr>
          <w:b/>
          <w:bCs/>
        </w:rPr>
      </w:pPr>
      <w:r w:rsidRPr="000C48EA">
        <w:rPr>
          <w:b/>
          <w:bCs/>
        </w:rPr>
        <w:t>Responsibilities</w:t>
      </w:r>
    </w:p>
    <w:tbl>
      <w:tblPr>
        <w:tblStyle w:val="TableGrid"/>
        <w:tblW w:w="0" w:type="auto"/>
        <w:tblInd w:w="360" w:type="dxa"/>
        <w:tblLook w:val="04A0" w:firstRow="1" w:lastRow="0" w:firstColumn="1" w:lastColumn="0" w:noHBand="0" w:noVBand="1"/>
      </w:tblPr>
      <w:tblGrid>
        <w:gridCol w:w="359"/>
        <w:gridCol w:w="3479"/>
        <w:gridCol w:w="5656"/>
      </w:tblGrid>
      <w:tr w:rsidR="000C48EA" w14:paraId="7955DF6F" w14:textId="77777777" w:rsidTr="00836062">
        <w:tc>
          <w:tcPr>
            <w:tcW w:w="0" w:type="auto"/>
            <w:shd w:val="clear" w:color="auto" w:fill="353734" w:themeFill="accent5" w:themeFillShade="40"/>
          </w:tcPr>
          <w:p w14:paraId="02CAA759" w14:textId="77777777" w:rsidR="000C48EA" w:rsidRDefault="000C48EA" w:rsidP="00C363EA">
            <w:pPr>
              <w:pStyle w:val="Normal2"/>
              <w:ind w:left="0"/>
              <w:rPr>
                <w:b/>
                <w:bCs/>
              </w:rPr>
            </w:pPr>
            <w:r>
              <w:rPr>
                <w:b/>
                <w:bCs/>
              </w:rPr>
              <w:t>#</w:t>
            </w:r>
          </w:p>
        </w:tc>
        <w:tc>
          <w:tcPr>
            <w:tcW w:w="0" w:type="auto"/>
            <w:shd w:val="clear" w:color="auto" w:fill="353734" w:themeFill="accent5" w:themeFillShade="40"/>
          </w:tcPr>
          <w:p w14:paraId="3382B628" w14:textId="77777777" w:rsidR="000C48EA" w:rsidRDefault="000C48EA" w:rsidP="00C363EA">
            <w:pPr>
              <w:pStyle w:val="Normal2"/>
              <w:ind w:left="0"/>
              <w:rPr>
                <w:b/>
                <w:bCs/>
              </w:rPr>
            </w:pPr>
            <w:r>
              <w:rPr>
                <w:b/>
                <w:bCs/>
              </w:rPr>
              <w:t xml:space="preserve">Role </w:t>
            </w:r>
          </w:p>
        </w:tc>
        <w:tc>
          <w:tcPr>
            <w:tcW w:w="0" w:type="auto"/>
            <w:shd w:val="clear" w:color="auto" w:fill="353734" w:themeFill="accent5" w:themeFillShade="40"/>
          </w:tcPr>
          <w:p w14:paraId="3892F88C" w14:textId="77777777" w:rsidR="000C48EA" w:rsidRDefault="000C48EA" w:rsidP="00C363EA">
            <w:pPr>
              <w:pStyle w:val="Normal2"/>
              <w:ind w:left="0"/>
              <w:rPr>
                <w:b/>
                <w:bCs/>
              </w:rPr>
            </w:pPr>
            <w:r>
              <w:rPr>
                <w:b/>
                <w:bCs/>
              </w:rPr>
              <w:t xml:space="preserve">Responsibilities </w:t>
            </w:r>
          </w:p>
        </w:tc>
      </w:tr>
      <w:tr w:rsidR="000C48EA" w14:paraId="52AAF348" w14:textId="77777777" w:rsidTr="000C48EA">
        <w:tc>
          <w:tcPr>
            <w:tcW w:w="0" w:type="auto"/>
          </w:tcPr>
          <w:p w14:paraId="6E699796" w14:textId="77777777" w:rsidR="000C48EA" w:rsidRDefault="000C48EA" w:rsidP="000C48EA">
            <w:pPr>
              <w:pStyle w:val="Normal2"/>
              <w:numPr>
                <w:ilvl w:val="0"/>
                <w:numId w:val="348"/>
              </w:numPr>
              <w:rPr>
                <w:b/>
                <w:bCs/>
              </w:rPr>
            </w:pPr>
          </w:p>
        </w:tc>
        <w:tc>
          <w:tcPr>
            <w:tcW w:w="0" w:type="auto"/>
          </w:tcPr>
          <w:p w14:paraId="63E955D8" w14:textId="77777777" w:rsidR="000C48EA" w:rsidRDefault="00836062" w:rsidP="00C363EA">
            <w:pPr>
              <w:pStyle w:val="Normal2"/>
              <w:ind w:left="0"/>
              <w:rPr>
                <w:b/>
                <w:bCs/>
              </w:rPr>
            </w:pPr>
            <w:r>
              <w:t>IT</w:t>
            </w:r>
            <w:r w:rsidR="00FA446E">
              <w:t xml:space="preserve"> Manager\ Department Heads</w:t>
            </w:r>
          </w:p>
        </w:tc>
        <w:tc>
          <w:tcPr>
            <w:tcW w:w="0" w:type="auto"/>
          </w:tcPr>
          <w:p w14:paraId="098F1F28" w14:textId="77777777" w:rsidR="000C48EA" w:rsidRDefault="00FA446E" w:rsidP="00C363EA">
            <w:pPr>
              <w:pStyle w:val="Normal2"/>
              <w:ind w:left="0"/>
              <w:rPr>
                <w:b/>
                <w:bCs/>
              </w:rPr>
            </w:pPr>
            <w:r>
              <w:t>responsible for development, implementation, maintenance and enforcement of the procedure.</w:t>
            </w:r>
          </w:p>
        </w:tc>
      </w:tr>
      <w:tr w:rsidR="00FA446E" w14:paraId="1F46E0D9" w14:textId="77777777" w:rsidTr="000C48EA">
        <w:tc>
          <w:tcPr>
            <w:tcW w:w="0" w:type="auto"/>
          </w:tcPr>
          <w:p w14:paraId="03440260" w14:textId="77777777" w:rsidR="00FA446E" w:rsidRDefault="00FA446E" w:rsidP="000C48EA">
            <w:pPr>
              <w:pStyle w:val="Normal2"/>
              <w:numPr>
                <w:ilvl w:val="0"/>
                <w:numId w:val="348"/>
              </w:numPr>
              <w:rPr>
                <w:b/>
                <w:bCs/>
              </w:rPr>
            </w:pPr>
          </w:p>
        </w:tc>
        <w:tc>
          <w:tcPr>
            <w:tcW w:w="0" w:type="auto"/>
          </w:tcPr>
          <w:p w14:paraId="631BE1F5" w14:textId="77777777" w:rsidR="00FA446E" w:rsidRDefault="00FA446E" w:rsidP="00C363EA">
            <w:pPr>
              <w:pStyle w:val="Normal2"/>
              <w:ind w:left="0"/>
            </w:pPr>
            <w:r>
              <w:t>IT National Manager</w:t>
            </w:r>
          </w:p>
        </w:tc>
        <w:tc>
          <w:tcPr>
            <w:tcW w:w="0" w:type="auto"/>
          </w:tcPr>
          <w:p w14:paraId="3FB85FFA" w14:textId="77777777" w:rsidR="00FA446E" w:rsidRDefault="00FA446E" w:rsidP="00C363EA">
            <w:pPr>
              <w:pStyle w:val="Normal2"/>
              <w:ind w:left="0"/>
            </w:pPr>
            <w:r>
              <w:t>responsible to review and approve the procedure to ensure that it reflects the current requirements of SMSA.</w:t>
            </w:r>
          </w:p>
        </w:tc>
      </w:tr>
      <w:tr w:rsidR="00FA446E" w14:paraId="4CF86B1B" w14:textId="77777777" w:rsidTr="000C48EA">
        <w:tc>
          <w:tcPr>
            <w:tcW w:w="0" w:type="auto"/>
          </w:tcPr>
          <w:p w14:paraId="7D2CB54D" w14:textId="77777777" w:rsidR="00FA446E" w:rsidRDefault="00FA446E" w:rsidP="000C48EA">
            <w:pPr>
              <w:pStyle w:val="Normal2"/>
              <w:numPr>
                <w:ilvl w:val="0"/>
                <w:numId w:val="348"/>
              </w:numPr>
              <w:rPr>
                <w:b/>
                <w:bCs/>
              </w:rPr>
            </w:pPr>
          </w:p>
        </w:tc>
        <w:tc>
          <w:tcPr>
            <w:tcW w:w="0" w:type="auto"/>
          </w:tcPr>
          <w:p w14:paraId="37344E53" w14:textId="77777777" w:rsidR="00FA446E" w:rsidRDefault="00FA446E" w:rsidP="00C363EA">
            <w:pPr>
              <w:pStyle w:val="Normal2"/>
              <w:ind w:left="0"/>
            </w:pPr>
            <w:r>
              <w:t>IT help Desk Engineer/Technician</w:t>
            </w:r>
          </w:p>
        </w:tc>
        <w:tc>
          <w:tcPr>
            <w:tcW w:w="0" w:type="auto"/>
          </w:tcPr>
          <w:p w14:paraId="6CAD89A9" w14:textId="77777777" w:rsidR="00FA446E" w:rsidRDefault="00FA446E" w:rsidP="00C363EA">
            <w:pPr>
              <w:pStyle w:val="Normal2"/>
              <w:ind w:left="0"/>
            </w:pPr>
            <w:r>
              <w:t>Responsible for:</w:t>
            </w:r>
          </w:p>
          <w:p w14:paraId="58870B7C" w14:textId="77777777" w:rsidR="00FA446E" w:rsidRDefault="00FA446E" w:rsidP="00FA446E">
            <w:pPr>
              <w:pStyle w:val="Normal2"/>
              <w:numPr>
                <w:ilvl w:val="0"/>
                <w:numId w:val="349"/>
              </w:numPr>
            </w:pPr>
            <w:r>
              <w:t>Creating Change Requests for changes in the IT infrastructure.</w:t>
            </w:r>
          </w:p>
          <w:p w14:paraId="4FD06DE3" w14:textId="77777777" w:rsidR="00FA446E" w:rsidRDefault="00FA446E" w:rsidP="00FA446E">
            <w:pPr>
              <w:pStyle w:val="Normal2"/>
              <w:numPr>
                <w:ilvl w:val="0"/>
                <w:numId w:val="349"/>
              </w:numPr>
            </w:pPr>
            <w:r>
              <w:t>Follow the service desk procedures if the change is identified as a service request and not a change</w:t>
            </w:r>
          </w:p>
          <w:p w14:paraId="0A146F24" w14:textId="77777777" w:rsidR="00FA446E" w:rsidRDefault="00FA446E" w:rsidP="00FA446E">
            <w:pPr>
              <w:pStyle w:val="Normal2"/>
              <w:numPr>
                <w:ilvl w:val="0"/>
                <w:numId w:val="349"/>
              </w:numPr>
            </w:pPr>
            <w:r>
              <w:t>Sending Service Disruption Notices (SDNs) when there may be downtimes during a change implementation.</w:t>
            </w:r>
          </w:p>
        </w:tc>
      </w:tr>
      <w:tr w:rsidR="00FA446E" w14:paraId="4ECF1E50" w14:textId="77777777" w:rsidTr="000C48EA">
        <w:tc>
          <w:tcPr>
            <w:tcW w:w="0" w:type="auto"/>
          </w:tcPr>
          <w:p w14:paraId="7131B908" w14:textId="77777777" w:rsidR="00FA446E" w:rsidRDefault="00FA446E" w:rsidP="000C48EA">
            <w:pPr>
              <w:pStyle w:val="Normal2"/>
              <w:numPr>
                <w:ilvl w:val="0"/>
                <w:numId w:val="348"/>
              </w:numPr>
              <w:rPr>
                <w:b/>
                <w:bCs/>
              </w:rPr>
            </w:pPr>
          </w:p>
        </w:tc>
        <w:tc>
          <w:tcPr>
            <w:tcW w:w="0" w:type="auto"/>
          </w:tcPr>
          <w:p w14:paraId="1B945A06" w14:textId="77777777" w:rsidR="00FA446E" w:rsidRDefault="00FA446E" w:rsidP="00C363EA">
            <w:pPr>
              <w:pStyle w:val="Normal2"/>
              <w:ind w:left="0"/>
            </w:pPr>
            <w:r>
              <w:t>Change Implementation teams</w:t>
            </w:r>
          </w:p>
        </w:tc>
        <w:tc>
          <w:tcPr>
            <w:tcW w:w="0" w:type="auto"/>
          </w:tcPr>
          <w:p w14:paraId="254E643C" w14:textId="77777777" w:rsidR="00FA446E" w:rsidRDefault="00FA446E" w:rsidP="00FA446E">
            <w:pPr>
              <w:pStyle w:val="Normal2"/>
              <w:ind w:left="0"/>
            </w:pPr>
            <w:r>
              <w:t>Responsible for:</w:t>
            </w:r>
          </w:p>
          <w:p w14:paraId="4B681349" w14:textId="77777777" w:rsidR="00FA446E" w:rsidRDefault="00FA446E" w:rsidP="00FA446E">
            <w:pPr>
              <w:pStyle w:val="Normal2"/>
              <w:numPr>
                <w:ilvl w:val="0"/>
                <w:numId w:val="350"/>
              </w:numPr>
            </w:pPr>
            <w:r>
              <w:t>Testing the changes prior to implementation</w:t>
            </w:r>
          </w:p>
          <w:p w14:paraId="72B8A7EA" w14:textId="77777777" w:rsidR="00FA446E" w:rsidRDefault="00FA446E" w:rsidP="00FA446E">
            <w:pPr>
              <w:pStyle w:val="Normal2"/>
              <w:numPr>
                <w:ilvl w:val="0"/>
                <w:numId w:val="350"/>
              </w:numPr>
            </w:pPr>
            <w:r>
              <w:t>Informing IT Service Desk when users need to be informed about possible disruptions during change</w:t>
            </w:r>
          </w:p>
          <w:p w14:paraId="310EB864" w14:textId="77777777" w:rsidR="00FA446E" w:rsidRDefault="00FA446E" w:rsidP="00FA446E">
            <w:pPr>
              <w:pStyle w:val="Normal2"/>
              <w:numPr>
                <w:ilvl w:val="0"/>
                <w:numId w:val="350"/>
              </w:numPr>
            </w:pPr>
            <w:r>
              <w:t xml:space="preserve">Inform </w:t>
            </w:r>
            <w:r w:rsidR="001D3920">
              <w:t xml:space="preserve">IT Manager </w:t>
            </w:r>
            <w:r>
              <w:t xml:space="preserve">when there is a complete </w:t>
            </w:r>
            <w:r>
              <w:lastRenderedPageBreak/>
              <w:t>failure during testing</w:t>
            </w:r>
          </w:p>
          <w:p w14:paraId="1CC49BE3" w14:textId="77777777" w:rsidR="00FA446E" w:rsidRDefault="00FA446E" w:rsidP="00FA446E">
            <w:pPr>
              <w:pStyle w:val="Normal2"/>
              <w:numPr>
                <w:ilvl w:val="0"/>
                <w:numId w:val="350"/>
              </w:numPr>
            </w:pPr>
            <w:r>
              <w:t>Identify and correct causes of failed changes</w:t>
            </w:r>
          </w:p>
          <w:p w14:paraId="3D9D18D9" w14:textId="77777777" w:rsidR="00FA446E" w:rsidRDefault="00FA446E" w:rsidP="00FA446E">
            <w:pPr>
              <w:pStyle w:val="Normal2"/>
              <w:numPr>
                <w:ilvl w:val="0"/>
                <w:numId w:val="350"/>
              </w:numPr>
            </w:pPr>
            <w:r>
              <w:t>Implementing changes as per published schedule as per guidelines in the Release Management procedure</w:t>
            </w:r>
          </w:p>
        </w:tc>
      </w:tr>
      <w:tr w:rsidR="00FA446E" w14:paraId="09CBDB0B" w14:textId="77777777" w:rsidTr="000C48EA">
        <w:tc>
          <w:tcPr>
            <w:tcW w:w="0" w:type="auto"/>
          </w:tcPr>
          <w:p w14:paraId="7ACAC8F6" w14:textId="77777777" w:rsidR="00FA446E" w:rsidRDefault="00FA446E" w:rsidP="000C48EA">
            <w:pPr>
              <w:pStyle w:val="Normal2"/>
              <w:numPr>
                <w:ilvl w:val="0"/>
                <w:numId w:val="348"/>
              </w:numPr>
              <w:rPr>
                <w:b/>
                <w:bCs/>
              </w:rPr>
            </w:pPr>
          </w:p>
        </w:tc>
        <w:tc>
          <w:tcPr>
            <w:tcW w:w="0" w:type="auto"/>
          </w:tcPr>
          <w:p w14:paraId="508C86C5" w14:textId="77777777" w:rsidR="00FA446E" w:rsidRDefault="00FA446E" w:rsidP="00C363EA">
            <w:pPr>
              <w:pStyle w:val="Normal2"/>
              <w:ind w:left="0"/>
            </w:pPr>
            <w:r>
              <w:t>Change Manager(Infrastructure manager\employee)</w:t>
            </w:r>
          </w:p>
        </w:tc>
        <w:tc>
          <w:tcPr>
            <w:tcW w:w="0" w:type="auto"/>
          </w:tcPr>
          <w:p w14:paraId="3A1B01B8" w14:textId="77777777" w:rsidR="00FA446E" w:rsidRDefault="00FA446E" w:rsidP="00FA446E">
            <w:pPr>
              <w:pStyle w:val="Normal2"/>
              <w:ind w:left="0"/>
            </w:pPr>
            <w:r>
              <w:t>Responsible for:</w:t>
            </w:r>
          </w:p>
          <w:p w14:paraId="391DB4A1" w14:textId="77777777" w:rsidR="00C97CC9" w:rsidRDefault="00C97CC9" w:rsidP="00C97CC9">
            <w:pPr>
              <w:pStyle w:val="Normal2"/>
              <w:numPr>
                <w:ilvl w:val="0"/>
                <w:numId w:val="351"/>
              </w:numPr>
            </w:pPr>
            <w:r>
              <w:t xml:space="preserve">Prioritizing and categorizing changes </w:t>
            </w:r>
          </w:p>
          <w:p w14:paraId="43A75496" w14:textId="77777777" w:rsidR="00C97CC9" w:rsidRDefault="00C97CC9" w:rsidP="00C97CC9">
            <w:pPr>
              <w:pStyle w:val="Normal2"/>
              <w:numPr>
                <w:ilvl w:val="0"/>
                <w:numId w:val="351"/>
              </w:numPr>
            </w:pPr>
            <w:r>
              <w:t xml:space="preserve">Assigning resources required to implement the change </w:t>
            </w:r>
          </w:p>
          <w:p w14:paraId="0564DF01" w14:textId="77777777" w:rsidR="00FA446E" w:rsidRDefault="00C97CC9" w:rsidP="00C97CC9">
            <w:pPr>
              <w:pStyle w:val="Normal2"/>
              <w:numPr>
                <w:ilvl w:val="0"/>
                <w:numId w:val="351"/>
              </w:numPr>
            </w:pPr>
            <w:r>
              <w:t>Assess risk, impact and resource requirement</w:t>
            </w:r>
          </w:p>
        </w:tc>
      </w:tr>
      <w:tr w:rsidR="00FA446E" w14:paraId="5960E933" w14:textId="77777777" w:rsidTr="000C48EA">
        <w:tc>
          <w:tcPr>
            <w:tcW w:w="0" w:type="auto"/>
          </w:tcPr>
          <w:p w14:paraId="6C9EF8E1" w14:textId="77777777" w:rsidR="00FA446E" w:rsidRDefault="00FA446E" w:rsidP="000C48EA">
            <w:pPr>
              <w:pStyle w:val="Normal2"/>
              <w:numPr>
                <w:ilvl w:val="0"/>
                <w:numId w:val="348"/>
              </w:numPr>
              <w:rPr>
                <w:b/>
                <w:bCs/>
              </w:rPr>
            </w:pPr>
          </w:p>
        </w:tc>
        <w:tc>
          <w:tcPr>
            <w:tcW w:w="0" w:type="auto"/>
          </w:tcPr>
          <w:p w14:paraId="29BEBF4F" w14:textId="77777777" w:rsidR="00FA446E" w:rsidRDefault="00C97CC9" w:rsidP="00C363EA">
            <w:pPr>
              <w:pStyle w:val="Normal2"/>
              <w:ind w:left="0"/>
            </w:pPr>
            <w:r>
              <w:t>Service Manager\Department head</w:t>
            </w:r>
          </w:p>
        </w:tc>
        <w:tc>
          <w:tcPr>
            <w:tcW w:w="0" w:type="auto"/>
          </w:tcPr>
          <w:p w14:paraId="15BDFF03" w14:textId="77777777" w:rsidR="00C97CC9" w:rsidRDefault="00C97CC9" w:rsidP="00C97CC9">
            <w:pPr>
              <w:pStyle w:val="Normal2"/>
              <w:ind w:left="0"/>
            </w:pPr>
            <w:r>
              <w:t>Responsible for:</w:t>
            </w:r>
          </w:p>
          <w:p w14:paraId="34ECCA3E" w14:textId="77777777" w:rsidR="00C97CC9" w:rsidRDefault="00C97CC9" w:rsidP="00C97CC9">
            <w:pPr>
              <w:pStyle w:val="Normal2"/>
              <w:numPr>
                <w:ilvl w:val="0"/>
                <w:numId w:val="352"/>
              </w:numPr>
            </w:pPr>
            <w:r>
              <w:t>Chairing CA</w:t>
            </w:r>
            <w:r w:rsidR="00836062">
              <w:t>B</w:t>
            </w:r>
            <w:r>
              <w:t xml:space="preserve"> meetings along with other stakeholders to review and authorize changes </w:t>
            </w:r>
          </w:p>
          <w:p w14:paraId="7B17702E" w14:textId="77777777" w:rsidR="00C97CC9" w:rsidRDefault="00C97CC9" w:rsidP="00C97CC9">
            <w:pPr>
              <w:pStyle w:val="Normal2"/>
              <w:numPr>
                <w:ilvl w:val="0"/>
                <w:numId w:val="352"/>
              </w:numPr>
            </w:pPr>
            <w:r>
              <w:t>Communicating change information to all relevant stakeholders</w:t>
            </w:r>
          </w:p>
          <w:p w14:paraId="4D3795BD" w14:textId="77777777" w:rsidR="00C97CC9" w:rsidRDefault="00C97CC9" w:rsidP="00C97CC9">
            <w:pPr>
              <w:pStyle w:val="Normal2"/>
              <w:numPr>
                <w:ilvl w:val="0"/>
                <w:numId w:val="352"/>
              </w:numPr>
            </w:pPr>
            <w:r>
              <w:t xml:space="preserve">Scheduling the change </w:t>
            </w:r>
          </w:p>
          <w:p w14:paraId="68784568" w14:textId="77777777" w:rsidR="00C97CC9" w:rsidRDefault="00C97CC9" w:rsidP="00C97CC9">
            <w:pPr>
              <w:pStyle w:val="Normal2"/>
              <w:numPr>
                <w:ilvl w:val="0"/>
                <w:numId w:val="352"/>
              </w:numPr>
            </w:pPr>
            <w:r>
              <w:t xml:space="preserve">Publishing change schedule in the FSC </w:t>
            </w:r>
          </w:p>
          <w:p w14:paraId="690B8723" w14:textId="77777777" w:rsidR="00C97CC9" w:rsidRDefault="00C97CC9" w:rsidP="00C97CC9">
            <w:pPr>
              <w:pStyle w:val="Normal2"/>
              <w:numPr>
                <w:ilvl w:val="0"/>
                <w:numId w:val="352"/>
              </w:numPr>
            </w:pPr>
            <w:r>
              <w:t xml:space="preserve">Performing post implementation review of changes </w:t>
            </w:r>
          </w:p>
          <w:p w14:paraId="7A4C3A2E" w14:textId="77777777" w:rsidR="00FA446E" w:rsidRDefault="00C97CC9" w:rsidP="00C97CC9">
            <w:pPr>
              <w:pStyle w:val="Normal2"/>
              <w:numPr>
                <w:ilvl w:val="0"/>
                <w:numId w:val="352"/>
              </w:numPr>
            </w:pPr>
            <w:r>
              <w:t>Initiate improvement actions for the process based on post implementation reviews</w:t>
            </w:r>
          </w:p>
        </w:tc>
      </w:tr>
      <w:tr w:rsidR="00C97CC9" w14:paraId="794448FA" w14:textId="77777777" w:rsidTr="000C48EA">
        <w:tc>
          <w:tcPr>
            <w:tcW w:w="0" w:type="auto"/>
          </w:tcPr>
          <w:p w14:paraId="75DF3858" w14:textId="77777777" w:rsidR="00C97CC9" w:rsidRDefault="00C97CC9" w:rsidP="000C48EA">
            <w:pPr>
              <w:pStyle w:val="Normal2"/>
              <w:numPr>
                <w:ilvl w:val="0"/>
                <w:numId w:val="348"/>
              </w:numPr>
              <w:rPr>
                <w:b/>
                <w:bCs/>
              </w:rPr>
            </w:pPr>
          </w:p>
        </w:tc>
        <w:tc>
          <w:tcPr>
            <w:tcW w:w="0" w:type="auto"/>
          </w:tcPr>
          <w:p w14:paraId="0F817A9D" w14:textId="77777777" w:rsidR="00C97CC9" w:rsidRDefault="00C97CC9" w:rsidP="00C363EA">
            <w:pPr>
              <w:pStyle w:val="Normal2"/>
              <w:ind w:left="0"/>
            </w:pPr>
            <w:r>
              <w:t xml:space="preserve">Change Advisory </w:t>
            </w:r>
            <w:r w:rsidR="00836062">
              <w:t>board</w:t>
            </w:r>
            <w:r>
              <w:t xml:space="preserve"> (CA</w:t>
            </w:r>
            <w:r w:rsidR="00836062">
              <w:t>B</w:t>
            </w:r>
            <w:r>
              <w:t>)</w:t>
            </w:r>
          </w:p>
        </w:tc>
        <w:tc>
          <w:tcPr>
            <w:tcW w:w="0" w:type="auto"/>
          </w:tcPr>
          <w:p w14:paraId="75498936" w14:textId="77777777" w:rsidR="00C97CC9" w:rsidRDefault="00C97CC9" w:rsidP="00C97CC9">
            <w:pPr>
              <w:pStyle w:val="Normal2"/>
              <w:ind w:left="0"/>
            </w:pPr>
            <w:r>
              <w:t>Responsible for:</w:t>
            </w:r>
          </w:p>
          <w:p w14:paraId="2121D4F4" w14:textId="77777777" w:rsidR="00C97CC9" w:rsidRDefault="00C97CC9" w:rsidP="00C97CC9">
            <w:pPr>
              <w:pStyle w:val="Normal2"/>
              <w:numPr>
                <w:ilvl w:val="0"/>
                <w:numId w:val="353"/>
              </w:numPr>
            </w:pPr>
            <w:r>
              <w:t xml:space="preserve">Reviewing risks and priorities assigned to change requests </w:t>
            </w:r>
          </w:p>
          <w:p w14:paraId="29F363B1" w14:textId="77777777" w:rsidR="00C97CC9" w:rsidRDefault="00C97CC9" w:rsidP="00C97CC9">
            <w:pPr>
              <w:pStyle w:val="Normal2"/>
              <w:numPr>
                <w:ilvl w:val="0"/>
                <w:numId w:val="353"/>
              </w:numPr>
            </w:pPr>
            <w:r>
              <w:t>Authorization of all changes for implementation in the production environment</w:t>
            </w:r>
          </w:p>
        </w:tc>
      </w:tr>
    </w:tbl>
    <w:p w14:paraId="4BB08A31" w14:textId="77777777" w:rsidR="000C48EA" w:rsidRPr="000C48EA" w:rsidRDefault="000C48EA" w:rsidP="00C363EA">
      <w:pPr>
        <w:pStyle w:val="Normal2"/>
        <w:rPr>
          <w:b/>
          <w:bCs/>
        </w:rPr>
      </w:pPr>
    </w:p>
    <w:p w14:paraId="4EB25EE1" w14:textId="77777777" w:rsidR="00C363EA" w:rsidRDefault="00C363EA" w:rsidP="00FA446E">
      <w:pPr>
        <w:pStyle w:val="Normal2"/>
      </w:pPr>
    </w:p>
    <w:p w14:paraId="2BEEB8DA" w14:textId="77777777" w:rsidR="00C363EA" w:rsidRDefault="00C97CC9" w:rsidP="00C363EA">
      <w:pPr>
        <w:pStyle w:val="Normal2"/>
        <w:rPr>
          <w:b/>
          <w:bCs/>
          <w:sz w:val="24"/>
          <w:szCs w:val="24"/>
        </w:rPr>
      </w:pPr>
      <w:r w:rsidRPr="00C97CC9">
        <w:rPr>
          <w:b/>
          <w:bCs/>
          <w:sz w:val="24"/>
          <w:szCs w:val="24"/>
        </w:rPr>
        <w:t>Procedure</w:t>
      </w:r>
    </w:p>
    <w:p w14:paraId="0036583E" w14:textId="77777777" w:rsidR="00C97CC9" w:rsidRPr="00C97CC9" w:rsidRDefault="00C97CC9" w:rsidP="00C363EA">
      <w:pPr>
        <w:pStyle w:val="Normal2"/>
        <w:rPr>
          <w:b/>
          <w:bCs/>
          <w:sz w:val="24"/>
          <w:szCs w:val="24"/>
        </w:rPr>
      </w:pPr>
    </w:p>
    <w:p w14:paraId="3FE3FC38" w14:textId="77777777" w:rsidR="00C363EA" w:rsidRPr="00C97CC9" w:rsidRDefault="00C363EA" w:rsidP="00C97CC9">
      <w:pPr>
        <w:pStyle w:val="ListParagraph"/>
        <w:numPr>
          <w:ilvl w:val="0"/>
          <w:numId w:val="354"/>
        </w:numPr>
        <w:rPr>
          <w:rFonts w:eastAsia="Calibri"/>
          <w:b w:val="0"/>
          <w:bCs w:val="0"/>
          <w:color w:val="0070C0"/>
          <w:lang w:val="en-IN"/>
        </w:rPr>
      </w:pPr>
      <w:r w:rsidRPr="00C97CC9">
        <w:rPr>
          <w:rFonts w:eastAsia="Calibri"/>
          <w:b w:val="0"/>
          <w:bCs w:val="0"/>
          <w:color w:val="0070C0"/>
          <w:lang w:val="en-IN"/>
        </w:rPr>
        <w:t>Initiation</w:t>
      </w:r>
    </w:p>
    <w:p w14:paraId="284FC4F1" w14:textId="77777777" w:rsidR="00C97CC9" w:rsidRDefault="00C363EA" w:rsidP="00C97CC9">
      <w:pPr>
        <w:pStyle w:val="Normal2"/>
        <w:numPr>
          <w:ilvl w:val="1"/>
          <w:numId w:val="355"/>
        </w:numPr>
      </w:pPr>
      <w:r>
        <w:t xml:space="preserve">The change process begins with the creation of an RFC (Request for Change\Service Request) by the Change Requestor. RFCs are also known as Change Requests. </w:t>
      </w:r>
    </w:p>
    <w:p w14:paraId="17431630" w14:textId="77777777" w:rsidR="00C97CC9" w:rsidRDefault="00C363EA" w:rsidP="00C97CC9">
      <w:pPr>
        <w:pStyle w:val="Normal2"/>
        <w:numPr>
          <w:ilvl w:val="1"/>
          <w:numId w:val="355"/>
        </w:numPr>
      </w:pPr>
      <w:r>
        <w:t xml:space="preserve">The Change Requestor (Business or IT) should provide the following details in the ‘Change Request’: </w:t>
      </w:r>
    </w:p>
    <w:p w14:paraId="03B6F19A" w14:textId="77777777" w:rsidR="00C363EA" w:rsidRDefault="00C363EA" w:rsidP="00C97CC9">
      <w:pPr>
        <w:pStyle w:val="Normal2"/>
        <w:numPr>
          <w:ilvl w:val="2"/>
          <w:numId w:val="355"/>
        </w:numPr>
      </w:pPr>
      <w:r>
        <w:lastRenderedPageBreak/>
        <w:t>Requestor Name</w:t>
      </w:r>
    </w:p>
    <w:p w14:paraId="1C5F6356" w14:textId="77777777" w:rsidR="00C363EA" w:rsidRDefault="00C363EA" w:rsidP="00C97CC9">
      <w:pPr>
        <w:pStyle w:val="Normal2"/>
        <w:numPr>
          <w:ilvl w:val="2"/>
          <w:numId w:val="355"/>
        </w:numPr>
      </w:pPr>
      <w:r>
        <w:t xml:space="preserve">Subject </w:t>
      </w:r>
    </w:p>
    <w:p w14:paraId="12728B2C" w14:textId="77777777" w:rsidR="00C363EA" w:rsidRDefault="00C363EA" w:rsidP="00C97CC9">
      <w:pPr>
        <w:pStyle w:val="Normal2"/>
        <w:numPr>
          <w:ilvl w:val="2"/>
          <w:numId w:val="355"/>
        </w:numPr>
      </w:pPr>
      <w:r>
        <w:t>Details of the issue</w:t>
      </w:r>
    </w:p>
    <w:p w14:paraId="4F51E1E9" w14:textId="77777777" w:rsidR="00C363EA" w:rsidRDefault="00C363EA" w:rsidP="00C97CC9">
      <w:pPr>
        <w:pStyle w:val="Normal2"/>
        <w:numPr>
          <w:ilvl w:val="2"/>
          <w:numId w:val="355"/>
        </w:numPr>
      </w:pPr>
      <w:r>
        <w:t xml:space="preserve">Description of the change required </w:t>
      </w:r>
    </w:p>
    <w:p w14:paraId="13549A10" w14:textId="77777777" w:rsidR="00CC4EF3" w:rsidRDefault="00C363EA" w:rsidP="00CC4EF3">
      <w:pPr>
        <w:pStyle w:val="Normal2"/>
        <w:numPr>
          <w:ilvl w:val="2"/>
          <w:numId w:val="355"/>
        </w:numPr>
      </w:pPr>
      <w:r>
        <w:t>Expected Timeline</w:t>
      </w:r>
    </w:p>
    <w:p w14:paraId="2FA7194D" w14:textId="77777777" w:rsidR="00CC4EF3" w:rsidRDefault="00C363EA" w:rsidP="00CC4EF3">
      <w:pPr>
        <w:pStyle w:val="Normal2"/>
        <w:numPr>
          <w:ilvl w:val="1"/>
          <w:numId w:val="355"/>
        </w:numPr>
      </w:pPr>
      <w:r>
        <w:t>The Change Requestor should obtain approval from the respective Line Manager or Department Head before sending the change to the IT Service Desk.</w:t>
      </w:r>
    </w:p>
    <w:p w14:paraId="38826F5F" w14:textId="77777777" w:rsidR="00CC4EF3" w:rsidRDefault="00C363EA" w:rsidP="00424A20">
      <w:pPr>
        <w:pStyle w:val="Normal2"/>
        <w:numPr>
          <w:ilvl w:val="1"/>
          <w:numId w:val="355"/>
        </w:numPr>
      </w:pPr>
      <w:r>
        <w:t xml:space="preserve">The approved Change Requests are then reviewed by the IT Service Desk. </w:t>
      </w:r>
      <w:r w:rsidR="0005218C">
        <w:t>IT Service Desk should verify the approvals and work on the change request.</w:t>
      </w:r>
    </w:p>
    <w:p w14:paraId="7EF76587" w14:textId="77777777" w:rsidR="00CC4EF3" w:rsidRDefault="00CC4EF3" w:rsidP="00CC4EF3">
      <w:pPr>
        <w:pStyle w:val="Normal2"/>
        <w:ind w:left="792"/>
      </w:pPr>
    </w:p>
    <w:p w14:paraId="73FED9F6" w14:textId="77777777" w:rsidR="00C363EA" w:rsidRPr="00CC4EF3" w:rsidRDefault="00C363EA" w:rsidP="00CC4EF3">
      <w:pPr>
        <w:pStyle w:val="ListParagraph"/>
        <w:numPr>
          <w:ilvl w:val="0"/>
          <w:numId w:val="354"/>
        </w:numPr>
        <w:rPr>
          <w:rFonts w:eastAsia="Calibri"/>
          <w:b w:val="0"/>
          <w:bCs w:val="0"/>
          <w:color w:val="0070C0"/>
          <w:lang w:val="en-IN"/>
        </w:rPr>
      </w:pPr>
      <w:r w:rsidRPr="00CC4EF3">
        <w:rPr>
          <w:rFonts w:eastAsia="Calibri"/>
          <w:b w:val="0"/>
          <w:bCs w:val="0"/>
          <w:color w:val="0070C0"/>
          <w:lang w:val="en-IN"/>
        </w:rPr>
        <w:t>Assessment and Authorization</w:t>
      </w:r>
    </w:p>
    <w:p w14:paraId="12FC9E31" w14:textId="77777777" w:rsidR="00CC4EF3" w:rsidRDefault="00C363EA" w:rsidP="00CC4EF3">
      <w:pPr>
        <w:pStyle w:val="Normal2"/>
        <w:numPr>
          <w:ilvl w:val="1"/>
          <w:numId w:val="358"/>
        </w:numPr>
      </w:pPr>
      <w:r>
        <w:t>The following section document the activities involved in assessing and authorizing Change Requests:</w:t>
      </w:r>
    </w:p>
    <w:p w14:paraId="004D7FF7" w14:textId="77777777" w:rsidR="00CC4EF3" w:rsidRDefault="0005218C" w:rsidP="00CC4EF3">
      <w:pPr>
        <w:pStyle w:val="Normal2"/>
        <w:numPr>
          <w:ilvl w:val="2"/>
          <w:numId w:val="358"/>
        </w:numPr>
      </w:pPr>
      <w:r>
        <w:t>IT</w:t>
      </w:r>
      <w:r w:rsidR="00C363EA">
        <w:t xml:space="preserve"> Manager should review the category assigned by the IT Service Desk and then assign an initial priority.</w:t>
      </w:r>
    </w:p>
    <w:p w14:paraId="3832E91E" w14:textId="77777777" w:rsidR="00AA4C77" w:rsidRDefault="0005218C" w:rsidP="00AA4C77">
      <w:pPr>
        <w:pStyle w:val="Normal2"/>
        <w:numPr>
          <w:ilvl w:val="2"/>
          <w:numId w:val="358"/>
        </w:numPr>
      </w:pPr>
      <w:r>
        <w:t>IT</w:t>
      </w:r>
      <w:r w:rsidR="00C363EA">
        <w:t xml:space="preserve"> Manager\department head should estimate the effort required to perform the change and update the same in the Change Request. </w:t>
      </w:r>
    </w:p>
    <w:p w14:paraId="1425FB32" w14:textId="77777777" w:rsidR="00AA4C77" w:rsidRDefault="00C363EA" w:rsidP="00AA4C77">
      <w:pPr>
        <w:pStyle w:val="Normal2"/>
        <w:numPr>
          <w:ilvl w:val="2"/>
          <w:numId w:val="358"/>
        </w:numPr>
      </w:pPr>
      <w:r>
        <w:t xml:space="preserve">A risk and impact assessment of the change should be done by </w:t>
      </w:r>
      <w:r w:rsidR="0005218C">
        <w:t>IT</w:t>
      </w:r>
      <w:r>
        <w:t xml:space="preserve"> Manager based on the details provided in the Change Request. </w:t>
      </w:r>
    </w:p>
    <w:p w14:paraId="1022601E" w14:textId="77777777" w:rsidR="00AA4C77" w:rsidRDefault="00C363EA" w:rsidP="00AA4C77">
      <w:pPr>
        <w:pStyle w:val="Normal2"/>
        <w:numPr>
          <w:ilvl w:val="2"/>
          <w:numId w:val="358"/>
        </w:numPr>
      </w:pPr>
      <w:r>
        <w:t xml:space="preserve">The risk associated with the change should also be examined. Additionally, the impact on Service Continuity Plans should also be assessed. </w:t>
      </w:r>
    </w:p>
    <w:p w14:paraId="11CE2629" w14:textId="77777777" w:rsidR="00AA4C77" w:rsidRDefault="00C363EA" w:rsidP="00AA4C77">
      <w:pPr>
        <w:pStyle w:val="Normal2"/>
        <w:numPr>
          <w:ilvl w:val="2"/>
          <w:numId w:val="358"/>
        </w:numPr>
      </w:pPr>
      <w:r>
        <w:t xml:space="preserve">After performing an initial assessment of the risk and impact, </w:t>
      </w:r>
      <w:r w:rsidR="0005218C">
        <w:t>IT</w:t>
      </w:r>
      <w:r>
        <w:t xml:space="preserve"> Manager should convene a CA</w:t>
      </w:r>
      <w:r w:rsidR="0005218C">
        <w:t>B</w:t>
      </w:r>
      <w:r>
        <w:t xml:space="preserve"> (Change Advisory </w:t>
      </w:r>
      <w:r w:rsidR="0005218C">
        <w:t>board</w:t>
      </w:r>
      <w:r>
        <w:t>) meeting. The composition of the CA</w:t>
      </w:r>
      <w:r w:rsidR="0005218C">
        <w:t>B</w:t>
      </w:r>
      <w:r>
        <w:t xml:space="preserve"> is dependent on the type of change request in review. The Management Representative shall be a part of the CA</w:t>
      </w:r>
      <w:r w:rsidR="0005218C">
        <w:t>B</w:t>
      </w:r>
      <w:r>
        <w:t xml:space="preserve">. </w:t>
      </w:r>
    </w:p>
    <w:p w14:paraId="2C9A9C68" w14:textId="77777777" w:rsidR="00AA4C77" w:rsidRDefault="000E2900" w:rsidP="00AA4C77">
      <w:pPr>
        <w:pStyle w:val="Normal2"/>
        <w:numPr>
          <w:ilvl w:val="2"/>
          <w:numId w:val="358"/>
        </w:numPr>
      </w:pPr>
      <w:r>
        <w:t>IT</w:t>
      </w:r>
      <w:r w:rsidR="00C363EA">
        <w:t xml:space="preserve"> Manager chairs the CA</w:t>
      </w:r>
      <w:r>
        <w:t>B</w:t>
      </w:r>
      <w:r w:rsidR="00C363EA">
        <w:t xml:space="preserve"> meeting and along with other members, reviews the Change Request. The priority, impact, effort estimation and risk assessment should be reviewed by CA</w:t>
      </w:r>
      <w:r>
        <w:t>B</w:t>
      </w:r>
      <w:r w:rsidR="00C363EA">
        <w:t xml:space="preserve">. </w:t>
      </w:r>
    </w:p>
    <w:p w14:paraId="426F0D62" w14:textId="77777777" w:rsidR="00AA4C77" w:rsidRDefault="00C363EA" w:rsidP="00AA4C77">
      <w:pPr>
        <w:pStyle w:val="Normal2"/>
        <w:numPr>
          <w:ilvl w:val="2"/>
          <w:numId w:val="358"/>
        </w:numPr>
      </w:pPr>
      <w:r>
        <w:t xml:space="preserve">In case of an emergency change, </w:t>
      </w:r>
      <w:r w:rsidR="000E2900">
        <w:t>IT</w:t>
      </w:r>
      <w:r>
        <w:t xml:space="preserve"> Manager should inform IT Service Desk about the approved change and ask the team to send any Service Disruption Notices (SDN) as relevant.</w:t>
      </w:r>
    </w:p>
    <w:p w14:paraId="39614D02" w14:textId="77777777" w:rsidR="00C363EA" w:rsidRDefault="00C363EA" w:rsidP="00AA4C77">
      <w:pPr>
        <w:pStyle w:val="Normal2"/>
        <w:numPr>
          <w:ilvl w:val="2"/>
          <w:numId w:val="358"/>
        </w:numPr>
      </w:pPr>
      <w:r>
        <w:t xml:space="preserve">If the Change is accepted for implementation, then the </w:t>
      </w:r>
      <w:r w:rsidR="00325752">
        <w:t>IT National Manager</w:t>
      </w:r>
      <w:r>
        <w:t xml:space="preserve"> should approve and provide a formal sign-off for the implementation. </w:t>
      </w:r>
    </w:p>
    <w:p w14:paraId="64D4087C" w14:textId="77777777" w:rsidR="00AA4C77" w:rsidRDefault="00AA4C77" w:rsidP="00AA4C77">
      <w:pPr>
        <w:pStyle w:val="Normal2"/>
      </w:pPr>
    </w:p>
    <w:p w14:paraId="3556772E" w14:textId="77777777" w:rsidR="00C363EA" w:rsidRPr="00AA4C77" w:rsidRDefault="00C363EA" w:rsidP="00AA4C77">
      <w:pPr>
        <w:pStyle w:val="ListParagraph"/>
        <w:numPr>
          <w:ilvl w:val="0"/>
          <w:numId w:val="354"/>
        </w:numPr>
        <w:rPr>
          <w:rFonts w:eastAsia="Calibri"/>
          <w:b w:val="0"/>
          <w:bCs w:val="0"/>
          <w:color w:val="0070C0"/>
          <w:lang w:val="en-IN"/>
        </w:rPr>
      </w:pPr>
      <w:r w:rsidRPr="00AA4C77">
        <w:rPr>
          <w:rFonts w:eastAsia="Calibri"/>
          <w:b w:val="0"/>
          <w:bCs w:val="0"/>
          <w:color w:val="0070C0"/>
          <w:lang w:val="en-IN"/>
        </w:rPr>
        <w:t>Planning and Scheduling</w:t>
      </w:r>
    </w:p>
    <w:p w14:paraId="5126FC66" w14:textId="77777777" w:rsidR="00AA4C77" w:rsidRDefault="00C363EA" w:rsidP="00AA4C77">
      <w:pPr>
        <w:pStyle w:val="Normal2"/>
        <w:numPr>
          <w:ilvl w:val="1"/>
          <w:numId w:val="359"/>
        </w:numPr>
      </w:pPr>
      <w:r>
        <w:t>The following section document the activities involved in planning and scheduling of approved changes:</w:t>
      </w:r>
    </w:p>
    <w:p w14:paraId="5FADA2FA" w14:textId="77777777" w:rsidR="00AA4C77" w:rsidRDefault="001D3920" w:rsidP="00FA7782">
      <w:pPr>
        <w:pStyle w:val="Normal2"/>
        <w:numPr>
          <w:ilvl w:val="2"/>
          <w:numId w:val="359"/>
        </w:numPr>
      </w:pPr>
      <w:r>
        <w:lastRenderedPageBreak/>
        <w:t xml:space="preserve">IT Manager </w:t>
      </w:r>
      <w:r w:rsidR="00C363EA">
        <w:t>should inform all stakeholders, as relevant, about the approval for the change.</w:t>
      </w:r>
    </w:p>
    <w:p w14:paraId="23524D6E" w14:textId="77777777" w:rsidR="00065645" w:rsidRDefault="00C363EA" w:rsidP="001D3920">
      <w:pPr>
        <w:pStyle w:val="Normal2"/>
        <w:numPr>
          <w:ilvl w:val="2"/>
          <w:numId w:val="359"/>
        </w:numPr>
      </w:pPr>
      <w:r>
        <w:t xml:space="preserve">The </w:t>
      </w:r>
      <w:r w:rsidR="001D3920">
        <w:t xml:space="preserve">IT Manager </w:t>
      </w:r>
      <w:r>
        <w:t xml:space="preserve">should identify the resources for implementation and schedule the change. </w:t>
      </w:r>
    </w:p>
    <w:p w14:paraId="27712B10" w14:textId="77777777" w:rsidR="00065645" w:rsidRDefault="00C363EA" w:rsidP="00065645">
      <w:pPr>
        <w:pStyle w:val="Normal2"/>
        <w:numPr>
          <w:ilvl w:val="2"/>
          <w:numId w:val="359"/>
        </w:numPr>
      </w:pPr>
      <w:r>
        <w:t xml:space="preserve">The </w:t>
      </w:r>
      <w:r w:rsidR="001D3920">
        <w:t xml:space="preserve">IT Manager </w:t>
      </w:r>
      <w:r>
        <w:t>should also check if the change needs to be handled along with any existing releases. In such cases, the Change Request is merged to the corresponding release request.</w:t>
      </w:r>
    </w:p>
    <w:p w14:paraId="3B8DBDD5" w14:textId="77777777" w:rsidR="00C363EA" w:rsidRDefault="00C363EA" w:rsidP="00065645">
      <w:pPr>
        <w:pStyle w:val="Normal2"/>
        <w:numPr>
          <w:ilvl w:val="2"/>
          <w:numId w:val="359"/>
        </w:numPr>
      </w:pPr>
      <w:r>
        <w:t xml:space="preserve">The </w:t>
      </w:r>
      <w:r w:rsidR="001D3920">
        <w:t xml:space="preserve">IT Manager </w:t>
      </w:r>
      <w:r>
        <w:t xml:space="preserve">should also notify all affected parties about the proposed schedule. If employees need to be informed about possible downtimes, the </w:t>
      </w:r>
      <w:r w:rsidR="001D3920">
        <w:t xml:space="preserve">IT Manager </w:t>
      </w:r>
      <w:r>
        <w:t xml:space="preserve">should alert the IT Help Desk to do so. </w:t>
      </w:r>
    </w:p>
    <w:p w14:paraId="47B876FC" w14:textId="77777777" w:rsidR="00065645" w:rsidRDefault="00065645" w:rsidP="00065645">
      <w:pPr>
        <w:pStyle w:val="Normal2"/>
      </w:pPr>
    </w:p>
    <w:p w14:paraId="0AB97CE3" w14:textId="77777777" w:rsidR="00C363EA" w:rsidRPr="00065645" w:rsidRDefault="00C363EA" w:rsidP="00065645">
      <w:pPr>
        <w:pStyle w:val="ListParagraph"/>
        <w:numPr>
          <w:ilvl w:val="0"/>
          <w:numId w:val="354"/>
        </w:numPr>
        <w:rPr>
          <w:rFonts w:eastAsia="Calibri"/>
          <w:b w:val="0"/>
          <w:bCs w:val="0"/>
          <w:color w:val="0070C0"/>
          <w:lang w:val="en-IN"/>
        </w:rPr>
      </w:pPr>
      <w:r w:rsidRPr="00065645">
        <w:rPr>
          <w:rFonts w:eastAsia="Calibri"/>
          <w:b w:val="0"/>
          <w:bCs w:val="0"/>
          <w:color w:val="0070C0"/>
          <w:lang w:val="en-IN"/>
        </w:rPr>
        <w:t>Change Testing</w:t>
      </w:r>
    </w:p>
    <w:p w14:paraId="08F8D40E" w14:textId="77777777" w:rsidR="00065645" w:rsidRDefault="00C363EA" w:rsidP="00065645">
      <w:pPr>
        <w:pStyle w:val="Normal2"/>
        <w:numPr>
          <w:ilvl w:val="1"/>
          <w:numId w:val="360"/>
        </w:numPr>
      </w:pPr>
      <w:r>
        <w:t xml:space="preserve">The following section documents the activities involved in testing the proposed changes prior to implementation: </w:t>
      </w:r>
    </w:p>
    <w:p w14:paraId="4CEBCA6B" w14:textId="77777777" w:rsidR="00065645" w:rsidRDefault="00C363EA" w:rsidP="00FA7782">
      <w:pPr>
        <w:pStyle w:val="Normal2"/>
        <w:numPr>
          <w:ilvl w:val="2"/>
          <w:numId w:val="360"/>
        </w:numPr>
      </w:pPr>
      <w:r>
        <w:t xml:space="preserve">The Implementation team should check if the change can be simulated in a test environment and then test the change. If this is not possible, the release activities are initiated as per the Release </w:t>
      </w:r>
      <w:r w:rsidR="00065645">
        <w:t>process</w:t>
      </w:r>
      <w:r>
        <w:t>.</w:t>
      </w:r>
    </w:p>
    <w:p w14:paraId="0CC14098" w14:textId="77777777" w:rsidR="001445D9" w:rsidRDefault="00C363EA" w:rsidP="001445D9">
      <w:pPr>
        <w:pStyle w:val="Normal2"/>
        <w:numPr>
          <w:ilvl w:val="2"/>
          <w:numId w:val="360"/>
        </w:numPr>
      </w:pPr>
      <w:r>
        <w:t xml:space="preserve">After the tests, the results are checked to identify success and failures. This is done based on the success criteria defined in the Test Plan. </w:t>
      </w:r>
    </w:p>
    <w:p w14:paraId="6CD7B2E6" w14:textId="77777777" w:rsidR="00582517" w:rsidRDefault="00C363EA" w:rsidP="00FA7782">
      <w:pPr>
        <w:pStyle w:val="Normal2"/>
        <w:numPr>
          <w:ilvl w:val="2"/>
          <w:numId w:val="360"/>
        </w:numPr>
      </w:pPr>
      <w:r>
        <w:t xml:space="preserve">Once complete, the results of the tests conducted should be updated in the Change Request. </w:t>
      </w:r>
    </w:p>
    <w:p w14:paraId="29F71DCA" w14:textId="77777777" w:rsidR="00C363EA" w:rsidRDefault="00C363EA" w:rsidP="00126D63">
      <w:pPr>
        <w:pStyle w:val="Normal2"/>
        <w:numPr>
          <w:ilvl w:val="2"/>
          <w:numId w:val="360"/>
        </w:numPr>
      </w:pPr>
      <w:r>
        <w:t>For emergency changes, the Implementation team should update the RFC with the implementation details and send it for review and closure.</w:t>
      </w:r>
    </w:p>
    <w:p w14:paraId="083E8828" w14:textId="77777777" w:rsidR="00126D63" w:rsidRDefault="00126D63" w:rsidP="00126D63">
      <w:pPr>
        <w:pStyle w:val="Normal2"/>
      </w:pPr>
    </w:p>
    <w:p w14:paraId="61FA1BBB" w14:textId="77777777" w:rsidR="00C363EA" w:rsidRPr="00126D63" w:rsidRDefault="00C363EA" w:rsidP="00126D63">
      <w:pPr>
        <w:pStyle w:val="ListParagraph"/>
        <w:numPr>
          <w:ilvl w:val="0"/>
          <w:numId w:val="354"/>
        </w:numPr>
        <w:rPr>
          <w:rFonts w:eastAsia="Calibri"/>
          <w:b w:val="0"/>
          <w:bCs w:val="0"/>
          <w:color w:val="0070C0"/>
          <w:lang w:val="en-IN"/>
        </w:rPr>
      </w:pPr>
      <w:r w:rsidRPr="00126D63">
        <w:rPr>
          <w:rFonts w:eastAsia="Calibri"/>
          <w:b w:val="0"/>
          <w:bCs w:val="0"/>
          <w:color w:val="0070C0"/>
          <w:lang w:val="en-IN"/>
        </w:rPr>
        <w:t>Closure</w:t>
      </w:r>
    </w:p>
    <w:p w14:paraId="5306AD6C" w14:textId="77777777" w:rsidR="00126D63" w:rsidRDefault="00C363EA" w:rsidP="00126D63">
      <w:pPr>
        <w:pStyle w:val="Normal2"/>
        <w:numPr>
          <w:ilvl w:val="1"/>
          <w:numId w:val="361"/>
        </w:numPr>
      </w:pPr>
      <w:r>
        <w:t xml:space="preserve">The following section documents the activities involved in review and closure of an approved change: </w:t>
      </w:r>
    </w:p>
    <w:p w14:paraId="4237F5EE" w14:textId="77777777" w:rsidR="00126D63" w:rsidRDefault="00C363EA" w:rsidP="00126D63">
      <w:pPr>
        <w:pStyle w:val="Normal2"/>
        <w:numPr>
          <w:ilvl w:val="2"/>
          <w:numId w:val="361"/>
        </w:numPr>
      </w:pPr>
      <w:r>
        <w:t xml:space="preserve">Once the testing for normal changes is complete, the implementation activities are initiated as per the Release </w:t>
      </w:r>
      <w:r w:rsidR="00126D63">
        <w:t>process</w:t>
      </w:r>
      <w:r>
        <w:t xml:space="preserve">. </w:t>
      </w:r>
    </w:p>
    <w:p w14:paraId="77E2824D" w14:textId="77777777" w:rsidR="00126D63" w:rsidRDefault="00C363EA" w:rsidP="00126D63">
      <w:pPr>
        <w:pStyle w:val="Normal2"/>
        <w:numPr>
          <w:ilvl w:val="2"/>
          <w:numId w:val="361"/>
        </w:numPr>
      </w:pPr>
      <w:r>
        <w:t xml:space="preserve">Once the implementation is complete, the </w:t>
      </w:r>
      <w:r w:rsidR="001D3920">
        <w:t xml:space="preserve">IT Manager </w:t>
      </w:r>
      <w:r>
        <w:t xml:space="preserve">should assess all aspects of the implementation and document the findings in the Change Request. </w:t>
      </w:r>
    </w:p>
    <w:p w14:paraId="47ADB1D1" w14:textId="77777777" w:rsidR="00126D63" w:rsidRDefault="00C363EA" w:rsidP="00FA7782">
      <w:pPr>
        <w:pStyle w:val="Normal2"/>
        <w:numPr>
          <w:ilvl w:val="2"/>
          <w:numId w:val="361"/>
        </w:numPr>
      </w:pPr>
      <w:r>
        <w:t xml:space="preserve">Once the review is complete, the </w:t>
      </w:r>
      <w:r w:rsidR="001D3920">
        <w:t xml:space="preserve">IT Manager </w:t>
      </w:r>
      <w:r>
        <w:t xml:space="preserve">should close the Change Request. </w:t>
      </w:r>
    </w:p>
    <w:p w14:paraId="6D8B83DA" w14:textId="77777777" w:rsidR="00C363EA" w:rsidRDefault="00C363EA" w:rsidP="00FA7782">
      <w:pPr>
        <w:pStyle w:val="Normal2"/>
        <w:numPr>
          <w:ilvl w:val="2"/>
          <w:numId w:val="361"/>
        </w:numPr>
      </w:pPr>
      <w:r>
        <w:t xml:space="preserve">Based on the assessments made during the post-implementation review, the </w:t>
      </w:r>
      <w:r w:rsidR="001D3920">
        <w:t xml:space="preserve">IT Manager </w:t>
      </w:r>
      <w:r>
        <w:t>may initiate improvement actions.</w:t>
      </w:r>
    </w:p>
    <w:p w14:paraId="1C4E35BD" w14:textId="77777777" w:rsidR="00C363EA" w:rsidRPr="00C363EA" w:rsidRDefault="00C363EA" w:rsidP="00C363EA">
      <w:pPr>
        <w:pStyle w:val="Normal2"/>
      </w:pPr>
    </w:p>
    <w:sectPr w:rsidR="00C363EA" w:rsidRPr="00C363EA" w:rsidSect="00FA7782">
      <w:headerReference w:type="even" r:id="rId15"/>
      <w:headerReference w:type="default" r:id="rId16"/>
      <w:footerReference w:type="even" r:id="rId17"/>
      <w:footerReference w:type="default" r:id="rId18"/>
      <w:headerReference w:type="first" r:id="rId19"/>
      <w:footerReference w:type="first" r:id="rId20"/>
      <w:pgSz w:w="11906" w:h="16838" w:code="9"/>
      <w:pgMar w:top="1197" w:right="1134" w:bottom="1661"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8" w:author="Mohammed Algarni" w:date="2021-01-24T11:34:00Z" w:initials="MA">
    <w:p w14:paraId="3032ACC4" w14:textId="77777777" w:rsidR="00FA7782" w:rsidRDefault="00FA7782">
      <w:pPr>
        <w:pStyle w:val="CommentText"/>
      </w:pPr>
      <w:r>
        <w:rPr>
          <w:rStyle w:val="CommentReference"/>
        </w:rPr>
        <w:annotationRef/>
      </w:r>
      <w:r>
        <w:t>To be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2A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2ACC4" w16cid:durableId="36E53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4BF7" w14:textId="77777777" w:rsidR="00DF6D4B" w:rsidRDefault="00DF6D4B" w:rsidP="00A1140A">
      <w:r>
        <w:separator/>
      </w:r>
    </w:p>
  </w:endnote>
  <w:endnote w:type="continuationSeparator" w:id="0">
    <w:p w14:paraId="679F13C6" w14:textId="77777777" w:rsidR="00DF6D4B" w:rsidRDefault="00DF6D4B" w:rsidP="00A1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HelveticaNeueLT Arabic 55 Roman">
    <w:altName w:val="Arial"/>
    <w:charset w:val="00"/>
    <w:family w:val="swiss"/>
    <w:pitch w:val="variable"/>
    <w:sig w:usb0="00000000" w:usb1="C000A04A" w:usb2="00000008" w:usb3="00000000" w:csb0="0000004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Neue LT Arabic 45 Lig">
    <w:altName w:val="Arial"/>
    <w:charset w:val="B2"/>
    <w:family w:val="swiss"/>
    <w:pitch w:val="variable"/>
    <w:sig w:usb0="800020AF" w:usb1="C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DecoType Naskh">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Arabic Transparent">
    <w:panose1 w:val="020B0604020202020204"/>
    <w:charset w:val="B2"/>
    <w:family w:val="auto"/>
    <w:pitch w:val="variable"/>
    <w:sig w:usb0="20002A87" w:usb1="00000000" w:usb2="00000000" w:usb3="00000000" w:csb0="000001F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2094" w14:textId="77777777" w:rsidR="007557F9" w:rsidRDefault="00755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0116" w14:textId="77777777" w:rsidR="00E81FD5" w:rsidRPr="00E81FD5" w:rsidRDefault="00E81FD5" w:rsidP="00E81FD5">
    <w:pPr>
      <w:ind w:left="0"/>
      <w:jc w:val="center"/>
      <w:rPr>
        <w:rFonts w:ascii="HelveticaNeueLT Arabic 55 Roman" w:hAnsi="HelveticaNeueLT Arabic 55 Roman" w:cs="HelveticaNeueLT Arabic 55 Roman"/>
        <w:sz w:val="16"/>
        <w:szCs w:val="16"/>
        <w:lang w:val="en-GB"/>
      </w:rPr>
    </w:pPr>
    <w:r w:rsidRPr="00E81FD5">
      <w:rPr>
        <w:rFonts w:ascii="HelveticaNeueLT Arabic 55 Roman" w:hAnsi="HelveticaNeueLT Arabic 55 Roman" w:cs="HelveticaNeueLT Arabic 55 Roman"/>
        <w:sz w:val="16"/>
        <w:szCs w:val="16"/>
        <w:lang w:val="en-GB"/>
      </w:rPr>
      <w:t>(Uncontrolled copy if printed)</w:t>
    </w:r>
  </w:p>
  <w:p w14:paraId="50A69629" w14:textId="77777777" w:rsidR="00FA7782" w:rsidRPr="0043016E" w:rsidRDefault="00000000" w:rsidP="004C0313">
    <w:pPr>
      <w:ind w:left="0"/>
      <w:rPr>
        <w:rFonts w:ascii="HelveticaNeueLT Arabic 55 Roman" w:hAnsi="HelveticaNeueLT Arabic 55 Roman" w:cs="HelveticaNeueLT Arabic 55 Roman"/>
        <w:sz w:val="16"/>
        <w:szCs w:val="16"/>
      </w:rPr>
    </w:pPr>
    <w:r>
      <w:rPr>
        <w:rFonts w:ascii="HelveticaNeueLT Arabic 55 Roman" w:hAnsi="HelveticaNeueLT Arabic 55 Roman" w:cs="HelveticaNeueLT Arabic 55 Roman"/>
        <w:noProof/>
        <w:sz w:val="16"/>
        <w:szCs w:val="16"/>
        <w:lang w:val="ar-SA"/>
      </w:rPr>
      <w:pict w14:anchorId="52146120">
        <v:line id="موصل مستقيم 23" o:spid="_x0000_s1028" style="position:absolute;flip:x;z-index:251653120;visibility:visible;mso-position-horizontal-relative:margin;mso-width-relative:margin" from="-55.3pt,-17.9pt" to="540.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" strokecolor="#337d9d" strokeweight="1.5pt">
          <v:stroke joinstyle="miter"/>
          <w10:wrap anchorx="margin"/>
        </v:line>
      </w:pict>
    </w:r>
    <w:r>
      <w:rPr>
        <w:rFonts w:ascii="HelveticaNeueLT Arabic 55 Roman" w:hAnsi="HelveticaNeueLT Arabic 55 Roman" w:cs="HelveticaNeueLT Arabic 55 Roman"/>
        <w:noProof/>
        <w:sz w:val="16"/>
        <w:szCs w:val="16"/>
      </w:rPr>
      <w:pict w14:anchorId="72DEDE91">
        <v:shapetype id="_x0000_t202" coordsize="21600,21600" o:spt="202" path="m,l,21600r21600,l21600,xe">
          <v:stroke joinstyle="miter"/>
          <v:path gradientshapeok="t" o:connecttype="rect"/>
        </v:shapetype>
        <v:shape id="Text Box 3" o:spid="_x0000_s1027" type="#_x0000_t202" style="position:absolute;margin-left:458.6pt;margin-top:17.7pt;width:36.4pt;height:2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" fillcolor="white [3201]" stroked="f" strokeweight=".5pt">
          <v:textbox>
            <w:txbxContent>
              <w:p w14:paraId="760836AA" w14:textId="77777777" w:rsidR="00FA7782" w:rsidRPr="00513DAC" w:rsidRDefault="00FA7782">
                <w:pPr>
                  <w:ind w:left="0"/>
                  <w:rPr>
                    <w:color w:val="auto"/>
                  </w:rPr>
                </w:pPr>
                <w:r w:rsidRPr="00513DAC">
                  <w:rPr>
                    <w:b w:val="0"/>
                    <w:bCs w:val="0"/>
                    <w:noProof/>
                    <w:color w:val="auto"/>
                  </w:rPr>
                  <w:fldChar w:fldCharType="begin"/>
                </w:r>
                <w:r w:rsidRPr="00513DAC">
                  <w:rPr>
                    <w:b w:val="0"/>
                    <w:bCs w:val="0"/>
                    <w:noProof/>
                    <w:color w:val="auto"/>
                  </w:rPr>
                  <w:instrText xml:space="preserve"> PAGE  \* Arabic  \* MERGEFORMAT </w:instrText>
                </w:r>
                <w:r w:rsidRPr="00513DAC">
                  <w:rPr>
                    <w:b w:val="0"/>
                    <w:bCs w:val="0"/>
                    <w:noProof/>
                    <w:color w:val="auto"/>
                  </w:rPr>
                  <w:fldChar w:fldCharType="separate"/>
                </w:r>
                <w:r w:rsidR="000667E5">
                  <w:rPr>
                    <w:b w:val="0"/>
                    <w:bCs w:val="0"/>
                    <w:noProof/>
                    <w:color w:val="auto"/>
                  </w:rPr>
                  <w:t>3</w:t>
                </w:r>
                <w:r w:rsidRPr="00513DAC">
                  <w:rPr>
                    <w:b w:val="0"/>
                    <w:bCs w:val="0"/>
                    <w:noProof/>
                    <w:color w:val="auto"/>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8A29" w14:textId="77777777" w:rsidR="007557F9" w:rsidRDefault="0075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72D4" w14:textId="77777777" w:rsidR="00DF6D4B" w:rsidRDefault="00DF6D4B" w:rsidP="00A1140A">
      <w:r>
        <w:separator/>
      </w:r>
    </w:p>
  </w:footnote>
  <w:footnote w:type="continuationSeparator" w:id="0">
    <w:p w14:paraId="5D33AC56" w14:textId="77777777" w:rsidR="00DF6D4B" w:rsidRDefault="00DF6D4B" w:rsidP="00A1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8F3C" w14:textId="77777777" w:rsidR="007557F9" w:rsidRDefault="00755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BD93" w14:textId="77777777" w:rsidR="00FA7782" w:rsidRPr="00FA7782" w:rsidRDefault="00FA7782" w:rsidP="00FA7782">
    <w:pPr>
      <w:tabs>
        <w:tab w:val="right" w:pos="9180"/>
      </w:tabs>
      <w:ind w:left="0"/>
      <w:jc w:val="center"/>
      <w:rPr>
        <w:rFonts w:ascii="Cambria" w:hAnsi="Cambria"/>
        <w:b w:val="0"/>
        <w:bCs w:val="0"/>
        <w:color w:val="auto"/>
        <w:sz w:val="20"/>
        <w:szCs w:val="20"/>
      </w:rPr>
    </w:pPr>
    <w:r>
      <w:rPr>
        <w:rFonts w:ascii="Helvetica Neue LT Arabic 45 Lig" w:hAnsi="Helvetica Neue LT Arabic 45 Lig" w:cs="Helvetica Neue LT Arabic 45 Lig"/>
        <w:noProof/>
        <w:sz w:val="11"/>
        <w:szCs w:val="11"/>
        <w:rtl/>
      </w:rPr>
      <w:drawing>
        <wp:anchor distT="0" distB="0" distL="114300" distR="114300" simplePos="0" relativeHeight="251661312" behindDoc="1" locked="0" layoutInCell="1" allowOverlap="1" wp14:anchorId="241C0613" wp14:editId="6221DECB">
          <wp:simplePos x="0" y="0"/>
          <wp:positionH relativeFrom="column">
            <wp:posOffset>5121910</wp:posOffset>
          </wp:positionH>
          <wp:positionV relativeFrom="paragraph">
            <wp:posOffset>-158115</wp:posOffset>
          </wp:positionV>
          <wp:extent cx="1066800" cy="361950"/>
          <wp:effectExtent l="19050" t="0" r="0" b="0"/>
          <wp:wrapTight wrapText="bothSides">
            <wp:wrapPolygon edited="0">
              <wp:start x="10800" y="1137"/>
              <wp:lineTo x="-386" y="1137"/>
              <wp:lineTo x="-386" y="17053"/>
              <wp:lineTo x="1157" y="20463"/>
              <wp:lineTo x="10800" y="20463"/>
              <wp:lineTo x="12729" y="20463"/>
              <wp:lineTo x="21600" y="20463"/>
              <wp:lineTo x="21600" y="2274"/>
              <wp:lineTo x="12729" y="1137"/>
              <wp:lineTo x="10800" y="1137"/>
            </wp:wrapPolygon>
          </wp:wrapTight>
          <wp:docPr id="7" name="Picture 7" descr="Guide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e Hi Res"/>
                  <pic:cNvPicPr>
                    <a:picLocks noChangeAspect="1" noChangeArrowheads="1"/>
                  </pic:cNvPicPr>
                </pic:nvPicPr>
                <pic:blipFill>
                  <a:blip r:embed="rId1"/>
                  <a:srcRect/>
                  <a:stretch>
                    <a:fillRect/>
                  </a:stretch>
                </pic:blipFill>
                <pic:spPr bwMode="auto">
                  <a:xfrm>
                    <a:off x="0" y="0"/>
                    <a:ext cx="1066800" cy="361950"/>
                  </a:xfrm>
                  <a:prstGeom prst="rect">
                    <a:avLst/>
                  </a:prstGeom>
                  <a:noFill/>
                  <a:ln w="9525">
                    <a:noFill/>
                    <a:miter lim="800000"/>
                    <a:headEnd/>
                    <a:tailEnd/>
                  </a:ln>
                </pic:spPr>
              </pic:pic>
            </a:graphicData>
          </a:graphic>
        </wp:anchor>
      </w:drawing>
    </w:r>
    <w:r>
      <w:rPr>
        <w:rFonts w:ascii="Helvetica Neue LT Arabic 45 Lig" w:hAnsi="Helvetica Neue LT Arabic 45 Lig" w:cs="Helvetica Neue LT Arabic 45 Lig"/>
        <w:noProof/>
        <w:sz w:val="11"/>
        <w:szCs w:val="11"/>
        <w:rtl/>
      </w:rPr>
      <w:drawing>
        <wp:anchor distT="0" distB="0" distL="114300" distR="114300" simplePos="0" relativeHeight="251660288" behindDoc="1" locked="0" layoutInCell="1" allowOverlap="1" wp14:anchorId="486CFBB2" wp14:editId="1800AF5D">
          <wp:simplePos x="0" y="0"/>
          <wp:positionH relativeFrom="column">
            <wp:posOffset>-104140</wp:posOffset>
          </wp:positionH>
          <wp:positionV relativeFrom="paragraph">
            <wp:posOffset>-43815</wp:posOffset>
          </wp:positionV>
          <wp:extent cx="1216025" cy="279400"/>
          <wp:effectExtent l="19050" t="0" r="3175" b="0"/>
          <wp:wrapTight wrapText="bothSides">
            <wp:wrapPolygon edited="0">
              <wp:start x="0" y="0"/>
              <wp:lineTo x="-338" y="20618"/>
              <wp:lineTo x="21656" y="20618"/>
              <wp:lineTo x="21656" y="16200"/>
              <wp:lineTo x="20641" y="0"/>
              <wp:lineTo x="0" y="0"/>
            </wp:wrapPolygon>
          </wp:wrapTight>
          <wp:docPr id="6" name="Picture 6"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smsa logo en"/>
                  <pic:cNvPicPr>
                    <a:picLocks noChangeAspect="1" noChangeArrowheads="1"/>
                  </pic:cNvPicPr>
                </pic:nvPicPr>
                <pic:blipFill>
                  <a:blip r:embed="rId2"/>
                  <a:srcRect b="41333"/>
                  <a:stretch>
                    <a:fillRect/>
                  </a:stretch>
                </pic:blipFill>
                <pic:spPr bwMode="auto">
                  <a:xfrm>
                    <a:off x="0" y="0"/>
                    <a:ext cx="1216025" cy="279400"/>
                  </a:xfrm>
                  <a:prstGeom prst="rect">
                    <a:avLst/>
                  </a:prstGeom>
                  <a:noFill/>
                  <a:ln w="9525">
                    <a:noFill/>
                    <a:miter lim="800000"/>
                    <a:headEnd/>
                    <a:tailEnd/>
                  </a:ln>
                </pic:spPr>
              </pic:pic>
            </a:graphicData>
          </a:graphic>
        </wp:anchor>
      </w:drawing>
    </w:r>
    <w:r w:rsidR="00000000">
      <w:rPr>
        <w:rFonts w:ascii="Helvetica Neue LT Arabic 45 Lig" w:hAnsi="Helvetica Neue LT Arabic 45 Lig" w:cs="Helvetica Neue LT Arabic 45 Lig"/>
        <w:noProof/>
        <w:sz w:val="11"/>
        <w:szCs w:val="11"/>
        <w:lang w:val="ar-SA"/>
      </w:rPr>
      <w:pict w14:anchorId="6D543223">
        <v:line id="موصل مستقيم 31" o:spid="_x0000_s1026" style="position:absolute;left:0;text-align:left;flip:x;z-index:251651072;visibility:visible;mso-position-horizontal:left;mso-position-horizontal-relative:margin;mso-position-vertical-relative:text" from="0,28.1pt" to="458.8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" strokecolor="#337d9d" strokeweight="1pt">
          <v:stroke joinstyle="miter"/>
          <w10:wrap anchorx="margin"/>
        </v:line>
      </w:pict>
    </w:r>
    <w:sdt>
      <w:sdtPr>
        <w:rPr>
          <w:rFonts w:ascii="Cambria" w:hAnsi="Cambria"/>
          <w:b w:val="0"/>
          <w:bCs w:val="0"/>
          <w:color w:val="auto"/>
          <w:sz w:val="20"/>
          <w:szCs w:val="20"/>
        </w:rPr>
        <w:alias w:val="Title"/>
        <w:tag w:val=""/>
        <w:id w:val="148332383"/>
        <w:showingPlcHdr/>
        <w:dataBinding w:prefixMappings="xmlns:ns0='http://purl.org/dc/elements/1.1/' xmlns:ns1='http://schemas.openxmlformats.org/package/2006/metadata/core-properties' " w:xpath="/ns1:coreProperties[1]/ns0:title[1]" w:storeItemID="{6C3C8BC8-F283-45AE-878A-BAB7291924A1}"/>
        <w:text/>
      </w:sdtPr>
      <w:sdtContent>
        <w:r>
          <w:rPr>
            <w:rFonts w:ascii="Cambria" w:hAnsi="Cambria"/>
            <w:b w:val="0"/>
            <w:bCs w:val="0"/>
            <w:color w:val="auto"/>
            <w:sz w:val="20"/>
            <w:szCs w:val="20"/>
          </w:rPr>
          <w:t xml:space="preserve">     </w:t>
        </w:r>
      </w:sdtContent>
    </w:sdt>
    <w:r>
      <w:rPr>
        <w:rFonts w:ascii="Calibri" w:eastAsia="Times New Roman" w:hAnsi="Calibri" w:cs="Calibri"/>
        <w:b w:val="0"/>
        <w:bCs w:val="0"/>
        <w:color w:val="auto"/>
        <w:sz w:val="24"/>
        <w:szCs w:val="32"/>
      </w:rPr>
      <w:t>ITD</w:t>
    </w:r>
    <w:r w:rsidRPr="00FA7782">
      <w:rPr>
        <w:rFonts w:ascii="Cambria" w:hAnsi="Cambria"/>
        <w:b w:val="0"/>
        <w:bCs w:val="0"/>
        <w:color w:val="auto"/>
        <w:sz w:val="20"/>
        <w:szCs w:val="20"/>
      </w:rPr>
      <w:t xml:space="preserve"> Manual</w:t>
    </w:r>
  </w:p>
  <w:p w14:paraId="79896EF7" w14:textId="6A6DE024" w:rsidR="00FA7782" w:rsidRPr="00FA7782" w:rsidRDefault="00FA7782" w:rsidP="00E81FD5">
    <w:pPr>
      <w:tabs>
        <w:tab w:val="right" w:pos="9180"/>
      </w:tabs>
      <w:ind w:left="0"/>
      <w:jc w:val="right"/>
      <w:rPr>
        <w:rFonts w:ascii="Cambria" w:hAnsi="Cambria"/>
        <w:b w:val="0"/>
        <w:bCs w:val="0"/>
        <w:color w:val="auto"/>
        <w:sz w:val="20"/>
        <w:szCs w:val="20"/>
      </w:rPr>
    </w:pPr>
    <w:r>
      <w:rPr>
        <w:rFonts w:ascii="Cambria" w:hAnsi="Cambria"/>
        <w:b w:val="0"/>
        <w:bCs w:val="0"/>
        <w:color w:val="auto"/>
        <w:sz w:val="20"/>
        <w:szCs w:val="20"/>
      </w:rPr>
      <w:t xml:space="preserve">                                                                            </w:t>
    </w:r>
  </w:p>
  <w:p w14:paraId="2872ED46" w14:textId="77777777" w:rsidR="00FA7782" w:rsidRPr="00E86CBE" w:rsidRDefault="00FA7782">
    <w:pPr>
      <w:tabs>
        <w:tab w:val="right" w:pos="9180"/>
      </w:tabs>
      <w:ind w:left="0"/>
      <w:rPr>
        <w:rFonts w:ascii="Cambria" w:hAnsi="Cambria"/>
        <w:rtl/>
        <w:rPrChange w:id="988" w:author="Eng. Mohammed anas" w:date="2021-01-24T13:25:00Z">
          <w:rPr>
            <w:rtl/>
          </w:rPr>
        </w:rPrChange>
      </w:rPr>
      <w:pPrChange w:id="989" w:author="Eng. Mohammed anas" w:date="2021-01-24T13:24:00Z">
        <w:pPr>
          <w:tabs>
            <w:tab w:val="right" w:pos="9180"/>
          </w:tabs>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FF76" w14:textId="77777777" w:rsidR="007557F9" w:rsidRDefault="00755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766"/>
    <w:multiLevelType w:val="hybridMultilevel"/>
    <w:tmpl w:val="820441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270336"/>
    <w:multiLevelType w:val="hybridMultilevel"/>
    <w:tmpl w:val="2F9E3F1C"/>
    <w:lvl w:ilvl="0" w:tplc="7E84F892">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C76CC"/>
    <w:multiLevelType w:val="hybridMultilevel"/>
    <w:tmpl w:val="A532D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3F0694"/>
    <w:multiLevelType w:val="hybridMultilevel"/>
    <w:tmpl w:val="363C1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A6257"/>
    <w:multiLevelType w:val="hybridMultilevel"/>
    <w:tmpl w:val="01F4445E"/>
    <w:lvl w:ilvl="0" w:tplc="04090005">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02105C62"/>
    <w:multiLevelType w:val="multilevel"/>
    <w:tmpl w:val="882C6E3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296727F"/>
    <w:multiLevelType w:val="hybridMultilevel"/>
    <w:tmpl w:val="6C6CD5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F05106"/>
    <w:multiLevelType w:val="hybridMultilevel"/>
    <w:tmpl w:val="121C1B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37E2BA9"/>
    <w:multiLevelType w:val="multilevel"/>
    <w:tmpl w:val="698A2B6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520" w:hanging="720"/>
      </w:pPr>
      <w:rPr>
        <w:rFonts w:ascii="Wingdings" w:hAnsi="Wingdings" w:hint="default"/>
      </w:rPr>
    </w:lvl>
    <w:lvl w:ilvl="3">
      <w:start w:val="1"/>
      <w:numFmt w:val="bullet"/>
      <w:lvlText w:val=""/>
      <w:lvlJc w:val="left"/>
      <w:pPr>
        <w:ind w:left="3600" w:hanging="1080"/>
      </w:pPr>
      <w:rPr>
        <w:rFonts w:ascii="Wingdings" w:hAnsi="Wingding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042F32A1"/>
    <w:multiLevelType w:val="hybridMultilevel"/>
    <w:tmpl w:val="FC1A3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2F3ACF"/>
    <w:multiLevelType w:val="hybridMultilevel"/>
    <w:tmpl w:val="80E65494"/>
    <w:lvl w:ilvl="0" w:tplc="0409000F">
      <w:start w:val="1"/>
      <w:numFmt w:val="decimal"/>
      <w:lvlText w:val="%1."/>
      <w:lvlJc w:val="left"/>
      <w:pPr>
        <w:ind w:left="720" w:hanging="360"/>
      </w:pPr>
      <w:rPr>
        <w:rFonts w:hint="default"/>
      </w:rPr>
    </w:lvl>
    <w:lvl w:ilvl="1" w:tplc="17B610FA">
      <w:start w:val="1"/>
      <w:numFmt w:val="decimal"/>
      <w:lvlText w:val="%2."/>
      <w:lvlJc w:val="left"/>
      <w:pPr>
        <w:ind w:left="1440" w:hanging="360"/>
      </w:pPr>
      <w:rPr>
        <w:rFonts w:hint="default"/>
        <w:color w:val="3E8396" w:themeColor="accent2"/>
        <w:sz w:val="20"/>
        <w:szCs w:val="20"/>
      </w:rPr>
    </w:lvl>
    <w:lvl w:ilvl="2" w:tplc="C6A8B2E4">
      <w:start w:val="1"/>
      <w:numFmt w:val="decimal"/>
      <w:lvlText w:val="%3."/>
      <w:lvlJc w:val="right"/>
      <w:pPr>
        <w:ind w:left="2160" w:hanging="180"/>
      </w:pPr>
      <w:rPr>
        <w:rFonts w:ascii="HelveticaNeueLT Arabic 55 Roman" w:eastAsia="Times New Roman" w:hAnsi="HelveticaNeueLT Arabic 55 Roman" w:cs="HelveticaNeueLT Arabic 55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7530CE"/>
    <w:multiLevelType w:val="hybridMultilevel"/>
    <w:tmpl w:val="B88A24F2"/>
    <w:lvl w:ilvl="0" w:tplc="DC5C486A">
      <w:start w:val="1"/>
      <w:numFmt w:val="bullet"/>
      <w:pStyle w:val="Bullet1"/>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8D55C8"/>
    <w:multiLevelType w:val="hybridMultilevel"/>
    <w:tmpl w:val="2C785B86"/>
    <w:lvl w:ilvl="0" w:tplc="04090005">
      <w:start w:val="1"/>
      <w:numFmt w:val="bullet"/>
      <w:lvlText w:val=""/>
      <w:lvlJc w:val="left"/>
      <w:pPr>
        <w:ind w:left="2430" w:hanging="360"/>
      </w:pPr>
      <w:rPr>
        <w:rFonts w:ascii="Wingdings" w:hAnsi="Wingdings" w:hint="default"/>
      </w:rPr>
    </w:lvl>
    <w:lvl w:ilvl="1" w:tplc="04090001">
      <w:start w:val="1"/>
      <w:numFmt w:val="bullet"/>
      <w:lvlText w:val=""/>
      <w:lvlJc w:val="left"/>
      <w:pPr>
        <w:ind w:left="3150" w:hanging="360"/>
      </w:pPr>
      <w:rPr>
        <w:rFonts w:ascii="Symbol" w:hAnsi="Symbol"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04BF513A"/>
    <w:multiLevelType w:val="hybridMultilevel"/>
    <w:tmpl w:val="D32839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3035BD"/>
    <w:multiLevelType w:val="hybridMultilevel"/>
    <w:tmpl w:val="84260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5C32E8C"/>
    <w:multiLevelType w:val="hybridMultilevel"/>
    <w:tmpl w:val="F0F46F5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05C80A94"/>
    <w:multiLevelType w:val="hybridMultilevel"/>
    <w:tmpl w:val="21843512"/>
    <w:lvl w:ilvl="0" w:tplc="B7C47FF0">
      <w:start w:val="1"/>
      <w:numFmt w:val="decimal"/>
      <w:lvlText w:val="%1."/>
      <w:lvlJc w:val="left"/>
      <w:pPr>
        <w:ind w:left="36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06150B89"/>
    <w:multiLevelType w:val="hybridMultilevel"/>
    <w:tmpl w:val="59B00C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65755BD"/>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66B66A0"/>
    <w:multiLevelType w:val="hybridMultilevel"/>
    <w:tmpl w:val="A8DCA5A6"/>
    <w:lvl w:ilvl="0" w:tplc="6A9C7786">
      <w:start w:val="1"/>
      <w:numFmt w:val="decimal"/>
      <w:lvlText w:val="%1."/>
      <w:lvlJc w:val="left"/>
      <w:pPr>
        <w:ind w:left="1080" w:hanging="360"/>
      </w:pPr>
      <w:rPr>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66D3F0B"/>
    <w:multiLevelType w:val="hybridMultilevel"/>
    <w:tmpl w:val="E97CF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743EBB"/>
    <w:multiLevelType w:val="hybridMultilevel"/>
    <w:tmpl w:val="BF222F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67E2CF6"/>
    <w:multiLevelType w:val="hybridMultilevel"/>
    <w:tmpl w:val="0F1AD24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06F10DCF"/>
    <w:multiLevelType w:val="hybridMultilevel"/>
    <w:tmpl w:val="02607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0E4B71"/>
    <w:multiLevelType w:val="hybridMultilevel"/>
    <w:tmpl w:val="863C4154"/>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07AC72EA"/>
    <w:multiLevelType w:val="hybridMultilevel"/>
    <w:tmpl w:val="9A4A9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A51AA"/>
    <w:multiLevelType w:val="hybridMultilevel"/>
    <w:tmpl w:val="4D006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9612F4"/>
    <w:multiLevelType w:val="hybridMultilevel"/>
    <w:tmpl w:val="22A0BF18"/>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start w:val="1"/>
      <w:numFmt w:val="decimal"/>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8A24DA0"/>
    <w:multiLevelType w:val="hybridMultilevel"/>
    <w:tmpl w:val="69CAD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A25F02"/>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B70A78"/>
    <w:multiLevelType w:val="hybridMultilevel"/>
    <w:tmpl w:val="A538C3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97A4C10"/>
    <w:multiLevelType w:val="multilevel"/>
    <w:tmpl w:val="85EC2FF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09A07C01"/>
    <w:multiLevelType w:val="multilevel"/>
    <w:tmpl w:val="882C6E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09B63F8B"/>
    <w:multiLevelType w:val="hybridMultilevel"/>
    <w:tmpl w:val="E74E35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09DF4E21"/>
    <w:multiLevelType w:val="multilevel"/>
    <w:tmpl w:val="15329C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0A5E765B"/>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0AD94DDA"/>
    <w:multiLevelType w:val="hybridMultilevel"/>
    <w:tmpl w:val="D5604386"/>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7" w15:restartNumberingAfterBreak="0">
    <w:nsid w:val="0AE1132F"/>
    <w:multiLevelType w:val="hybridMultilevel"/>
    <w:tmpl w:val="6AB664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0BFD0B4A"/>
    <w:multiLevelType w:val="hybridMultilevel"/>
    <w:tmpl w:val="69E2A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D355A1D"/>
    <w:multiLevelType w:val="hybridMultilevel"/>
    <w:tmpl w:val="7520B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883EBC"/>
    <w:multiLevelType w:val="multilevel"/>
    <w:tmpl w:val="110C3C7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0D8E3399"/>
    <w:multiLevelType w:val="hybridMultilevel"/>
    <w:tmpl w:val="323A6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062B26"/>
    <w:multiLevelType w:val="multilevel"/>
    <w:tmpl w:val="1D467FB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0E7A133E"/>
    <w:multiLevelType w:val="hybridMultilevel"/>
    <w:tmpl w:val="CF685DA0"/>
    <w:lvl w:ilvl="0" w:tplc="468CCD3C">
      <w:start w:val="1"/>
      <w:numFmt w:val="decimal"/>
      <w:lvlText w:val="%1."/>
      <w:lvlJc w:val="left"/>
      <w:pPr>
        <w:ind w:left="360" w:hanging="360"/>
      </w:pPr>
      <w:rPr>
        <w:rFonts w:ascii="HelveticaNeueLT Arabic 55 Roman" w:eastAsia="Times New Roman" w:hAnsi="HelveticaNeueLT Arabic 55 Roman" w:cs="HelveticaNeueLT Arabic 55 Roman" w:hint="default"/>
        <w:sz w:val="20"/>
        <w:szCs w:val="20"/>
      </w:rPr>
    </w:lvl>
    <w:lvl w:ilvl="1" w:tplc="97F4DE72">
      <w:start w:val="1"/>
      <w:numFmt w:val="decimal"/>
      <w:lvlText w:val="%2."/>
      <w:lvlJc w:val="left"/>
      <w:pPr>
        <w:ind w:left="1080" w:hanging="360"/>
      </w:pPr>
      <w:rPr>
        <w:rFonts w:ascii="Open Sans" w:eastAsia="Times New Roman" w:hAnsi="Open Sans" w:cs="Open San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E9931DB"/>
    <w:multiLevelType w:val="hybridMultilevel"/>
    <w:tmpl w:val="DBA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EB275E0"/>
    <w:multiLevelType w:val="hybridMultilevel"/>
    <w:tmpl w:val="C9E290F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EC96133"/>
    <w:multiLevelType w:val="hybridMultilevel"/>
    <w:tmpl w:val="F7425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EE238EA"/>
    <w:multiLevelType w:val="hybridMultilevel"/>
    <w:tmpl w:val="FEA6E5DC"/>
    <w:lvl w:ilvl="0" w:tplc="B7C47FF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F141A61"/>
    <w:multiLevelType w:val="multilevel"/>
    <w:tmpl w:val="A93610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49" w15:restartNumberingAfterBreak="0">
    <w:nsid w:val="0F492242"/>
    <w:multiLevelType w:val="hybridMultilevel"/>
    <w:tmpl w:val="12E8A0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0F6D7D34"/>
    <w:multiLevelType w:val="hybridMultilevel"/>
    <w:tmpl w:val="70D4DF78"/>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0F98693F"/>
    <w:multiLevelType w:val="hybridMultilevel"/>
    <w:tmpl w:val="BCFCA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FC34BF4"/>
    <w:multiLevelType w:val="hybridMultilevel"/>
    <w:tmpl w:val="3030EE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109C650F"/>
    <w:multiLevelType w:val="multilevel"/>
    <w:tmpl w:val="88B8613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4" w15:restartNumberingAfterBreak="0">
    <w:nsid w:val="10E72EA4"/>
    <w:multiLevelType w:val="hybridMultilevel"/>
    <w:tmpl w:val="D918EB4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E72F1F"/>
    <w:multiLevelType w:val="hybridMultilevel"/>
    <w:tmpl w:val="2F9E3F1C"/>
    <w:lvl w:ilvl="0" w:tplc="7E84F892">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F93EF9"/>
    <w:multiLevelType w:val="hybridMultilevel"/>
    <w:tmpl w:val="94B8FB48"/>
    <w:lvl w:ilvl="0" w:tplc="B9E6304E">
      <w:start w:val="1"/>
      <w:numFmt w:val="decimal"/>
      <w:lvlText w:val="%1."/>
      <w:lvlJc w:val="left"/>
      <w:pPr>
        <w:ind w:left="720" w:hanging="360"/>
      </w:pPr>
      <w:rPr>
        <w:rFonts w:hint="default"/>
        <w:color w:val="3E8396" w:themeColor="accent2"/>
      </w:rPr>
    </w:lvl>
    <w:lvl w:ilvl="1" w:tplc="17B610FA">
      <w:start w:val="1"/>
      <w:numFmt w:val="decimal"/>
      <w:lvlText w:val="%2."/>
      <w:lvlJc w:val="left"/>
      <w:pPr>
        <w:ind w:left="1440" w:hanging="360"/>
      </w:pPr>
      <w:rPr>
        <w:rFonts w:hint="default"/>
        <w:color w:val="3E8396" w:themeColor="accent2"/>
        <w:sz w:val="20"/>
        <w:szCs w:val="20"/>
      </w:rPr>
    </w:lvl>
    <w:lvl w:ilvl="2" w:tplc="C6A8B2E4">
      <w:start w:val="1"/>
      <w:numFmt w:val="decimal"/>
      <w:lvlText w:val="%3."/>
      <w:lvlJc w:val="right"/>
      <w:pPr>
        <w:ind w:left="2160" w:hanging="180"/>
      </w:pPr>
      <w:rPr>
        <w:rFonts w:ascii="HelveticaNeueLT Arabic 55 Roman" w:eastAsia="Times New Roman" w:hAnsi="HelveticaNeueLT Arabic 55 Roman" w:cs="HelveticaNeueLT Arabic 55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405D2E"/>
    <w:multiLevelType w:val="hybridMultilevel"/>
    <w:tmpl w:val="0D34D6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13FE3CD6"/>
    <w:multiLevelType w:val="hybridMultilevel"/>
    <w:tmpl w:val="E8907D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144C5471"/>
    <w:multiLevelType w:val="hybridMultilevel"/>
    <w:tmpl w:val="81B2274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15E8178C"/>
    <w:multiLevelType w:val="hybridMultilevel"/>
    <w:tmpl w:val="2E780F92"/>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BC6358"/>
    <w:multiLevelType w:val="hybridMultilevel"/>
    <w:tmpl w:val="F560E5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17431AEE"/>
    <w:multiLevelType w:val="hybridMultilevel"/>
    <w:tmpl w:val="80B639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7FC5474"/>
    <w:multiLevelType w:val="hybridMultilevel"/>
    <w:tmpl w:val="4964F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18135458"/>
    <w:multiLevelType w:val="hybridMultilevel"/>
    <w:tmpl w:val="9386FF22"/>
    <w:lvl w:ilvl="0" w:tplc="60A03910">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8465A72"/>
    <w:multiLevelType w:val="hybridMultilevel"/>
    <w:tmpl w:val="41BE92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18C91A11"/>
    <w:multiLevelType w:val="hybridMultilevel"/>
    <w:tmpl w:val="4B1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90A3F3B"/>
    <w:multiLevelType w:val="hybridMultilevel"/>
    <w:tmpl w:val="045A3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19E81520"/>
    <w:multiLevelType w:val="hybridMultilevel"/>
    <w:tmpl w:val="9E583116"/>
    <w:lvl w:ilvl="0" w:tplc="04090005">
      <w:start w:val="1"/>
      <w:numFmt w:val="bullet"/>
      <w:lvlText w:val=""/>
      <w:lvlJc w:val="left"/>
      <w:pPr>
        <w:ind w:left="360" w:hanging="360"/>
      </w:pPr>
      <w:rPr>
        <w:rFonts w:ascii="Wingdings" w:hAnsi="Wingdings" w:hint="default"/>
      </w:rPr>
    </w:lvl>
    <w:lvl w:ilvl="1" w:tplc="6C82404E">
      <w:numFmt w:val="bullet"/>
      <w:lvlText w:val="•"/>
      <w:lvlJc w:val="left"/>
      <w:pPr>
        <w:ind w:left="1080" w:hanging="360"/>
      </w:pPr>
      <w:rPr>
        <w:rFonts w:ascii="Open Sans" w:eastAsiaTheme="minorEastAsia" w:hAnsi="Open Sans" w:cs="Open San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A3635E8"/>
    <w:multiLevelType w:val="multilevel"/>
    <w:tmpl w:val="A7A04CB6"/>
    <w:lvl w:ilvl="0">
      <w:start w:val="1"/>
      <w:numFmt w:val="decimal"/>
      <w:lvlText w:val="%1."/>
      <w:lvlJc w:val="left"/>
      <w:pPr>
        <w:ind w:left="360" w:hanging="360"/>
      </w:pPr>
      <w:rPr>
        <w:rFonts w:hint="default"/>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0" w15:restartNumberingAfterBreak="0">
    <w:nsid w:val="1ABA757B"/>
    <w:multiLevelType w:val="multilevel"/>
    <w:tmpl w:val="AE06C772"/>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1" w15:restartNumberingAfterBreak="0">
    <w:nsid w:val="1AFB396A"/>
    <w:multiLevelType w:val="hybridMultilevel"/>
    <w:tmpl w:val="A964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1B0D7E5A"/>
    <w:multiLevelType w:val="multilevel"/>
    <w:tmpl w:val="DD2C828C"/>
    <w:lvl w:ilvl="0">
      <w:start w:val="1"/>
      <w:numFmt w:val="decimal"/>
      <w:lvlText w:val="%1."/>
      <w:lvlJc w:val="left"/>
      <w:pPr>
        <w:ind w:left="720" w:hanging="360"/>
      </w:pPr>
      <w:rPr>
        <w:rFonts w:ascii="Open Sans" w:hAnsi="Open Sans" w:cs="Open San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1B7C239C"/>
    <w:multiLevelType w:val="multilevel"/>
    <w:tmpl w:val="882C6E3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4" w15:restartNumberingAfterBreak="0">
    <w:nsid w:val="1BD869F8"/>
    <w:multiLevelType w:val="hybridMultilevel"/>
    <w:tmpl w:val="7F74E18A"/>
    <w:lvl w:ilvl="0" w:tplc="3F26E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203218"/>
    <w:multiLevelType w:val="multilevel"/>
    <w:tmpl w:val="B28AD77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6" w15:restartNumberingAfterBreak="0">
    <w:nsid w:val="1C7A2380"/>
    <w:multiLevelType w:val="hybridMultilevel"/>
    <w:tmpl w:val="ABD0FE94"/>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CFA6318"/>
    <w:multiLevelType w:val="hybridMultilevel"/>
    <w:tmpl w:val="CCBAB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D40461F"/>
    <w:multiLevelType w:val="hybridMultilevel"/>
    <w:tmpl w:val="D2E4FD0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1D5E5794"/>
    <w:multiLevelType w:val="hybridMultilevel"/>
    <w:tmpl w:val="323218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1D65714A"/>
    <w:multiLevelType w:val="multilevel"/>
    <w:tmpl w:val="882C6E3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1" w15:restartNumberingAfterBreak="0">
    <w:nsid w:val="1DF4569F"/>
    <w:multiLevelType w:val="hybridMultilevel"/>
    <w:tmpl w:val="068A5C1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E9573ED"/>
    <w:multiLevelType w:val="hybridMultilevel"/>
    <w:tmpl w:val="4D006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EC23485"/>
    <w:multiLevelType w:val="multilevel"/>
    <w:tmpl w:val="882C6E32"/>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4" w15:restartNumberingAfterBreak="0">
    <w:nsid w:val="1EFA0A7D"/>
    <w:multiLevelType w:val="hybridMultilevel"/>
    <w:tmpl w:val="F560E5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1F605CB6"/>
    <w:multiLevelType w:val="hybridMultilevel"/>
    <w:tmpl w:val="F3C67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FBB008C"/>
    <w:multiLevelType w:val="hybridMultilevel"/>
    <w:tmpl w:val="36526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851E65"/>
    <w:multiLevelType w:val="hybridMultilevel"/>
    <w:tmpl w:val="87D0C8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A56014"/>
    <w:multiLevelType w:val="hybridMultilevel"/>
    <w:tmpl w:val="45E4D090"/>
    <w:lvl w:ilvl="0" w:tplc="375C556C">
      <w:numFmt w:val="bullet"/>
      <w:lvlText w:val="·"/>
      <w:lvlJc w:val="left"/>
      <w:pPr>
        <w:ind w:left="1178" w:hanging="360"/>
      </w:pPr>
      <w:rPr>
        <w:rFonts w:ascii="Symbol" w:eastAsiaTheme="minorHAnsi" w:hAnsi="Symbol" w:cs="Calibri"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DAFC71A8"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89" w15:restartNumberingAfterBreak="0">
    <w:nsid w:val="21B14A8E"/>
    <w:multiLevelType w:val="hybridMultilevel"/>
    <w:tmpl w:val="E52ECC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21B24F57"/>
    <w:multiLevelType w:val="multilevel"/>
    <w:tmpl w:val="882C6E3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1" w15:restartNumberingAfterBreak="0">
    <w:nsid w:val="21EB7E67"/>
    <w:multiLevelType w:val="multilevel"/>
    <w:tmpl w:val="5B007194"/>
    <w:lvl w:ilvl="0">
      <w:start w:val="1"/>
      <w:numFmt w:val="decimal"/>
      <w:pStyle w:val="Heading1"/>
      <w:lvlText w:val="%1"/>
      <w:lvlJc w:val="left"/>
      <w:pPr>
        <w:ind w:left="432" w:hanging="432"/>
      </w:pPr>
    </w:lvl>
    <w:lvl w:ilvl="1">
      <w:start w:val="1"/>
      <w:numFmt w:val="decimal"/>
      <w:pStyle w:val="Heading2"/>
      <w:lvlText w:val="%2."/>
      <w:lvlJc w:val="left"/>
      <w:pPr>
        <w:ind w:left="576" w:hanging="576"/>
      </w:pPr>
      <w:rPr>
        <w:rFonts w:ascii="Open Sans" w:eastAsia="Times New Roman" w:hAnsi="Open Sans" w:cs="Open Sans"/>
      </w:rPr>
    </w:lvl>
    <w:lvl w:ilvl="2">
      <w:start w:val="1"/>
      <w:numFmt w:val="decimal"/>
      <w:pStyle w:val="Heading3"/>
      <w:lvlText w:val="%1.%2.%3"/>
      <w:lvlJc w:val="left"/>
      <w:pPr>
        <w:ind w:left="720" w:hanging="720"/>
      </w:pPr>
      <w:rPr>
        <w:rFonts w:ascii="Open Sans" w:hAnsi="Open Sans" w:cs="Open Sans"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2" w15:restartNumberingAfterBreak="0">
    <w:nsid w:val="2204335D"/>
    <w:multiLevelType w:val="hybridMultilevel"/>
    <w:tmpl w:val="792855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3040CCE"/>
    <w:multiLevelType w:val="hybridMultilevel"/>
    <w:tmpl w:val="BEFA3502"/>
    <w:lvl w:ilvl="0" w:tplc="36027D7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23162BB4"/>
    <w:multiLevelType w:val="multilevel"/>
    <w:tmpl w:val="ACE0B5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232741A1"/>
    <w:multiLevelType w:val="hybridMultilevel"/>
    <w:tmpl w:val="08563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23AE0E4B"/>
    <w:multiLevelType w:val="multilevel"/>
    <w:tmpl w:val="BE5EBC4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2403497A"/>
    <w:multiLevelType w:val="hybridMultilevel"/>
    <w:tmpl w:val="083C36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241A44AB"/>
    <w:multiLevelType w:val="hybridMultilevel"/>
    <w:tmpl w:val="2E0ABF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242A05B6"/>
    <w:multiLevelType w:val="hybridMultilevel"/>
    <w:tmpl w:val="AC6066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4517AB6"/>
    <w:multiLevelType w:val="hybridMultilevel"/>
    <w:tmpl w:val="E3D648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2475575A"/>
    <w:multiLevelType w:val="hybridMultilevel"/>
    <w:tmpl w:val="B128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56B4340"/>
    <w:multiLevelType w:val="multilevel"/>
    <w:tmpl w:val="882C6E32"/>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3" w15:restartNumberingAfterBreak="0">
    <w:nsid w:val="25BA1CE9"/>
    <w:multiLevelType w:val="multilevel"/>
    <w:tmpl w:val="C13EE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25BC5E15"/>
    <w:multiLevelType w:val="hybridMultilevel"/>
    <w:tmpl w:val="19E0F1B4"/>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25F5681E"/>
    <w:multiLevelType w:val="multilevel"/>
    <w:tmpl w:val="F048B3DC"/>
    <w:lvl w:ilvl="0">
      <w:start w:val="1"/>
      <w:numFmt w:val="decimal"/>
      <w:lvlText w:val="%1."/>
      <w:lvlJc w:val="left"/>
      <w:pPr>
        <w:ind w:left="1080" w:hanging="360"/>
      </w:p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06" w15:restartNumberingAfterBreak="0">
    <w:nsid w:val="25FB352B"/>
    <w:multiLevelType w:val="hybridMultilevel"/>
    <w:tmpl w:val="D6F2B6B0"/>
    <w:lvl w:ilvl="0" w:tplc="36027D7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66C42A1"/>
    <w:multiLevelType w:val="hybridMultilevel"/>
    <w:tmpl w:val="2F9E3F1C"/>
    <w:lvl w:ilvl="0" w:tplc="7E84F892">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67D5447"/>
    <w:multiLevelType w:val="hybridMultilevel"/>
    <w:tmpl w:val="E15E5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26FA071E"/>
    <w:multiLevelType w:val="multilevel"/>
    <w:tmpl w:val="46BE64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275E0500"/>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76165B8"/>
    <w:multiLevelType w:val="multilevel"/>
    <w:tmpl w:val="003410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279C3D59"/>
    <w:multiLevelType w:val="hybridMultilevel"/>
    <w:tmpl w:val="69BE30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27CD245A"/>
    <w:multiLevelType w:val="hybridMultilevel"/>
    <w:tmpl w:val="B34884A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15:restartNumberingAfterBreak="0">
    <w:nsid w:val="27E11E56"/>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80D246E"/>
    <w:multiLevelType w:val="hybridMultilevel"/>
    <w:tmpl w:val="893E9DF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6" w15:restartNumberingAfterBreak="0">
    <w:nsid w:val="28DF3B9C"/>
    <w:multiLevelType w:val="hybridMultilevel"/>
    <w:tmpl w:val="1570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9205CE1"/>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298336C5"/>
    <w:multiLevelType w:val="hybridMultilevel"/>
    <w:tmpl w:val="AD96CC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98E5EB2"/>
    <w:multiLevelType w:val="hybridMultilevel"/>
    <w:tmpl w:val="3BE05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29FE1EA0"/>
    <w:multiLevelType w:val="multilevel"/>
    <w:tmpl w:val="2C261672"/>
    <w:lvl w:ilvl="0">
      <w:start w:val="6"/>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1" w15:restartNumberingAfterBreak="0">
    <w:nsid w:val="2A18114E"/>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2" w15:restartNumberingAfterBreak="0">
    <w:nsid w:val="2A6E6902"/>
    <w:multiLevelType w:val="multilevel"/>
    <w:tmpl w:val="85EC2FF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3" w15:restartNumberingAfterBreak="0">
    <w:nsid w:val="2A792E0A"/>
    <w:multiLevelType w:val="hybridMultilevel"/>
    <w:tmpl w:val="C890DAA2"/>
    <w:lvl w:ilvl="0" w:tplc="0409000F">
      <w:start w:val="1"/>
      <w:numFmt w:val="decimal"/>
      <w:lvlText w:val="%1."/>
      <w:lvlJc w:val="left"/>
      <w:pPr>
        <w:ind w:left="720" w:hanging="360"/>
      </w:pPr>
      <w:rPr>
        <w:rFonts w:hint="default"/>
      </w:rPr>
    </w:lvl>
    <w:lvl w:ilvl="1" w:tplc="071E5B00">
      <w:start w:val="1"/>
      <w:numFmt w:val="decimal"/>
      <w:lvlText w:val="%2."/>
      <w:lvlJc w:val="left"/>
      <w:pPr>
        <w:ind w:left="1440" w:hanging="360"/>
      </w:pPr>
      <w:rPr>
        <w:rFonts w:hint="default"/>
        <w:sz w:val="20"/>
        <w:szCs w:val="20"/>
      </w:rPr>
    </w:lvl>
    <w:lvl w:ilvl="2" w:tplc="C6A8B2E4">
      <w:start w:val="1"/>
      <w:numFmt w:val="decimal"/>
      <w:lvlText w:val="%3."/>
      <w:lvlJc w:val="right"/>
      <w:pPr>
        <w:ind w:left="2160" w:hanging="180"/>
      </w:pPr>
      <w:rPr>
        <w:rFonts w:ascii="HelveticaNeueLT Arabic 55 Roman" w:eastAsia="Times New Roman" w:hAnsi="HelveticaNeueLT Arabic 55 Roman" w:cs="HelveticaNeueLT Arabic 55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AC869FF"/>
    <w:multiLevelType w:val="hybridMultilevel"/>
    <w:tmpl w:val="397010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2AD205EA"/>
    <w:multiLevelType w:val="multilevel"/>
    <w:tmpl w:val="882C6E3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6" w15:restartNumberingAfterBreak="0">
    <w:nsid w:val="2B103F86"/>
    <w:multiLevelType w:val="multilevel"/>
    <w:tmpl w:val="55B8082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bullet"/>
      <w:lvlText w:val=""/>
      <w:lvlJc w:val="left"/>
      <w:pPr>
        <w:ind w:left="2520" w:hanging="720"/>
      </w:pPr>
      <w:rPr>
        <w:rFonts w:ascii="Wingdings" w:hAnsi="Wingdings" w:hint="default"/>
      </w:rPr>
    </w:lvl>
    <w:lvl w:ilvl="3">
      <w:start w:val="1"/>
      <w:numFmt w:val="bullet"/>
      <w:lvlText w:val=""/>
      <w:lvlJc w:val="left"/>
      <w:pPr>
        <w:ind w:left="3600" w:hanging="1080"/>
      </w:pPr>
      <w:rPr>
        <w:rFonts w:ascii="Wingdings" w:hAnsi="Wingding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27" w15:restartNumberingAfterBreak="0">
    <w:nsid w:val="2B796939"/>
    <w:multiLevelType w:val="multilevel"/>
    <w:tmpl w:val="DB90C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BFE693B"/>
    <w:multiLevelType w:val="multilevel"/>
    <w:tmpl w:val="A182781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9" w15:restartNumberingAfterBreak="0">
    <w:nsid w:val="2C2F3D21"/>
    <w:multiLevelType w:val="hybridMultilevel"/>
    <w:tmpl w:val="A8DCA5A6"/>
    <w:lvl w:ilvl="0" w:tplc="6A9C7786">
      <w:start w:val="1"/>
      <w:numFmt w:val="decimal"/>
      <w:lvlText w:val="%1."/>
      <w:lvlJc w:val="left"/>
      <w:pPr>
        <w:ind w:left="1080" w:hanging="360"/>
      </w:pPr>
      <w:rPr>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2C8E0370"/>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1" w15:restartNumberingAfterBreak="0">
    <w:nsid w:val="2CFD3204"/>
    <w:multiLevelType w:val="multilevel"/>
    <w:tmpl w:val="FEC80174"/>
    <w:lvl w:ilvl="0">
      <w:start w:val="3"/>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2" w15:restartNumberingAfterBreak="0">
    <w:nsid w:val="2D804C03"/>
    <w:multiLevelType w:val="multilevel"/>
    <w:tmpl w:val="FEC80174"/>
    <w:lvl w:ilvl="0">
      <w:start w:val="3"/>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3" w15:restartNumberingAfterBreak="0">
    <w:nsid w:val="2DA54065"/>
    <w:multiLevelType w:val="hybridMultilevel"/>
    <w:tmpl w:val="2B8C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DBA64B5"/>
    <w:multiLevelType w:val="multilevel"/>
    <w:tmpl w:val="77E03876"/>
    <w:lvl w:ilvl="0">
      <w:start w:val="1"/>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2E98305D"/>
    <w:multiLevelType w:val="hybridMultilevel"/>
    <w:tmpl w:val="4B04652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6" w15:restartNumberingAfterBreak="0">
    <w:nsid w:val="2F237D8A"/>
    <w:multiLevelType w:val="hybridMultilevel"/>
    <w:tmpl w:val="C31E0D1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7" w15:restartNumberingAfterBreak="0">
    <w:nsid w:val="2F7567B9"/>
    <w:multiLevelType w:val="hybridMultilevel"/>
    <w:tmpl w:val="FD6E2D30"/>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8" w15:restartNumberingAfterBreak="0">
    <w:nsid w:val="2F8E055D"/>
    <w:multiLevelType w:val="hybridMultilevel"/>
    <w:tmpl w:val="C1A68C1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DAFC71A8"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FBD14C6"/>
    <w:multiLevelType w:val="hybridMultilevel"/>
    <w:tmpl w:val="5D9A32D4"/>
    <w:lvl w:ilvl="0" w:tplc="FFFFFFFF">
      <w:start w:val="1"/>
      <w:numFmt w:val="decimal"/>
      <w:lvlText w:val="%1."/>
      <w:lvlJc w:val="left"/>
      <w:pPr>
        <w:ind w:left="1080" w:hanging="360"/>
      </w:pPr>
    </w:lvl>
    <w:lvl w:ilvl="1" w:tplc="10DAE23A">
      <w:start w:val="1"/>
      <w:numFmt w:val="decimal"/>
      <w:lvlText w:val="%2.1"/>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2FCD7FE9"/>
    <w:multiLevelType w:val="hybridMultilevel"/>
    <w:tmpl w:val="9F8C47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2FD5400C"/>
    <w:multiLevelType w:val="multilevel"/>
    <w:tmpl w:val="2334F5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2" w15:restartNumberingAfterBreak="0">
    <w:nsid w:val="305F649F"/>
    <w:multiLevelType w:val="hybridMultilevel"/>
    <w:tmpl w:val="01F09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07F2468"/>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15E2CEC"/>
    <w:multiLevelType w:val="hybridMultilevel"/>
    <w:tmpl w:val="37A62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5" w15:restartNumberingAfterBreak="0">
    <w:nsid w:val="321929AB"/>
    <w:multiLevelType w:val="multilevel"/>
    <w:tmpl w:val="A5D0A8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6" w15:restartNumberingAfterBreak="0">
    <w:nsid w:val="324D6521"/>
    <w:multiLevelType w:val="hybridMultilevel"/>
    <w:tmpl w:val="F968A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2953D39"/>
    <w:multiLevelType w:val="multilevel"/>
    <w:tmpl w:val="A5D0A8D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8" w15:restartNumberingAfterBreak="0">
    <w:nsid w:val="335449C5"/>
    <w:multiLevelType w:val="hybridMultilevel"/>
    <w:tmpl w:val="67268E2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9" w15:restartNumberingAfterBreak="0">
    <w:nsid w:val="33CB3202"/>
    <w:multiLevelType w:val="hybridMultilevel"/>
    <w:tmpl w:val="7632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34362776"/>
    <w:multiLevelType w:val="hybridMultilevel"/>
    <w:tmpl w:val="DF88F594"/>
    <w:lvl w:ilvl="0" w:tplc="3F26E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4CC2CC9"/>
    <w:multiLevelType w:val="hybridMultilevel"/>
    <w:tmpl w:val="956E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4E72D1C"/>
    <w:multiLevelType w:val="hybridMultilevel"/>
    <w:tmpl w:val="A51E13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15:restartNumberingAfterBreak="0">
    <w:nsid w:val="35665ACB"/>
    <w:multiLevelType w:val="hybridMultilevel"/>
    <w:tmpl w:val="DCA07C28"/>
    <w:lvl w:ilvl="0" w:tplc="D7127DF0">
      <w:start w:val="1"/>
      <w:numFmt w:val="bullet"/>
      <w:pStyle w:val="Bullet2"/>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57C0EB1"/>
    <w:multiLevelType w:val="hybridMultilevel"/>
    <w:tmpl w:val="7C4002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35B173B3"/>
    <w:multiLevelType w:val="hybridMultilevel"/>
    <w:tmpl w:val="EC1ECAA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15:restartNumberingAfterBreak="0">
    <w:nsid w:val="35BC2114"/>
    <w:multiLevelType w:val="hybridMultilevel"/>
    <w:tmpl w:val="4232C970"/>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35FF38FC"/>
    <w:multiLevelType w:val="hybridMultilevel"/>
    <w:tmpl w:val="0B5AF954"/>
    <w:lvl w:ilvl="0" w:tplc="0D442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65A4A06"/>
    <w:multiLevelType w:val="multilevel"/>
    <w:tmpl w:val="0010D9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15:restartNumberingAfterBreak="0">
    <w:nsid w:val="3698176E"/>
    <w:multiLevelType w:val="hybridMultilevel"/>
    <w:tmpl w:val="375C38CE"/>
    <w:lvl w:ilvl="0" w:tplc="84F2A622">
      <w:start w:val="1"/>
      <w:numFmt w:val="decimal"/>
      <w:lvlText w:val="%1."/>
      <w:lvlJc w:val="left"/>
      <w:pPr>
        <w:ind w:left="792" w:hanging="360"/>
      </w:pPr>
      <w:rPr>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0" w15:restartNumberingAfterBreak="0">
    <w:nsid w:val="37FB618D"/>
    <w:multiLevelType w:val="hybridMultilevel"/>
    <w:tmpl w:val="40963240"/>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38500403"/>
    <w:multiLevelType w:val="hybridMultilevel"/>
    <w:tmpl w:val="51C8FD82"/>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389312E1"/>
    <w:multiLevelType w:val="hybridMultilevel"/>
    <w:tmpl w:val="CCFC8A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9011773"/>
    <w:multiLevelType w:val="multilevel"/>
    <w:tmpl w:val="FFF62970"/>
    <w:styleLink w:val="StyleMultiListHeading-1-2-3-4-5-Numering"/>
    <w:lvl w:ilvl="0">
      <w:start w:val="1"/>
      <w:numFmt w:val="decimal"/>
      <w:lvlText w:val="%1."/>
      <w:lvlJc w:val="left"/>
      <w:pPr>
        <w:tabs>
          <w:tab w:val="num" w:pos="1276"/>
        </w:tabs>
        <w:ind w:left="1276" w:hanging="709"/>
      </w:pPr>
      <w:rPr>
        <w:rFonts w:hint="default"/>
      </w:rPr>
    </w:lvl>
    <w:lvl w:ilvl="1">
      <w:start w:val="1"/>
      <w:numFmt w:val="decimal"/>
      <w:lvlText w:val="%2.%1."/>
      <w:lvlJc w:val="left"/>
      <w:pPr>
        <w:tabs>
          <w:tab w:val="num" w:pos="1985"/>
        </w:tabs>
        <w:ind w:left="1985" w:hanging="851"/>
      </w:pPr>
      <w:rPr>
        <w:rFonts w:hint="default"/>
      </w:rPr>
    </w:lvl>
    <w:lvl w:ilvl="2">
      <w:start w:val="1"/>
      <w:numFmt w:val="decimal"/>
      <w:lvlText w:val="%3.%2.%1."/>
      <w:lvlJc w:val="left"/>
      <w:pPr>
        <w:tabs>
          <w:tab w:val="num" w:pos="3260"/>
        </w:tabs>
        <w:ind w:left="3260" w:hanging="1134"/>
      </w:pPr>
      <w:rPr>
        <w:rFonts w:hint="default"/>
      </w:rPr>
    </w:lvl>
    <w:lvl w:ilvl="3">
      <w:start w:val="1"/>
      <w:numFmt w:val="decimal"/>
      <w:lvlText w:val="%4.%3.%2.%1-"/>
      <w:lvlJc w:val="left"/>
      <w:pPr>
        <w:tabs>
          <w:tab w:val="num" w:pos="3544"/>
        </w:tabs>
        <w:ind w:left="3544" w:hanging="1276"/>
      </w:pPr>
      <w:rPr>
        <w:rFonts w:hint="default"/>
      </w:rPr>
    </w:lvl>
    <w:lvl w:ilvl="4">
      <w:start w:val="1"/>
      <w:numFmt w:val="decimal"/>
      <w:lvlText w:val="%5.%4.%3.%2.%1-"/>
      <w:lvlJc w:val="left"/>
      <w:pPr>
        <w:tabs>
          <w:tab w:val="num" w:pos="4536"/>
        </w:tabs>
        <w:ind w:left="4536" w:hanging="1701"/>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64" w15:restartNumberingAfterBreak="0">
    <w:nsid w:val="391519FA"/>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3A144D6E"/>
    <w:multiLevelType w:val="hybridMultilevel"/>
    <w:tmpl w:val="81F648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3AED59E0"/>
    <w:multiLevelType w:val="hybridMultilevel"/>
    <w:tmpl w:val="53321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3B9E50CD"/>
    <w:multiLevelType w:val="hybridMultilevel"/>
    <w:tmpl w:val="F7A4F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3BF27199"/>
    <w:multiLevelType w:val="multilevel"/>
    <w:tmpl w:val="882C6E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9" w15:restartNumberingAfterBreak="0">
    <w:nsid w:val="3C281CEA"/>
    <w:multiLevelType w:val="multilevel"/>
    <w:tmpl w:val="85EC2FF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0" w15:restartNumberingAfterBreak="0">
    <w:nsid w:val="3C75168A"/>
    <w:multiLevelType w:val="hybridMultilevel"/>
    <w:tmpl w:val="B54EEE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3D06527B"/>
    <w:multiLevelType w:val="hybridMultilevel"/>
    <w:tmpl w:val="A806A092"/>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4A788E"/>
    <w:multiLevelType w:val="multilevel"/>
    <w:tmpl w:val="3F6CA61A"/>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3" w15:restartNumberingAfterBreak="0">
    <w:nsid w:val="3D6B648F"/>
    <w:multiLevelType w:val="multilevel"/>
    <w:tmpl w:val="DD2C828C"/>
    <w:lvl w:ilvl="0">
      <w:start w:val="1"/>
      <w:numFmt w:val="decimal"/>
      <w:lvlText w:val="%1."/>
      <w:lvlJc w:val="left"/>
      <w:pPr>
        <w:ind w:left="720" w:hanging="360"/>
      </w:pPr>
      <w:rPr>
        <w:rFonts w:ascii="Open Sans" w:hAnsi="Open Sans" w:cs="Open San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4" w15:restartNumberingAfterBreak="0">
    <w:nsid w:val="3D966279"/>
    <w:multiLevelType w:val="hybridMultilevel"/>
    <w:tmpl w:val="0DE670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5" w15:restartNumberingAfterBreak="0">
    <w:nsid w:val="3D97049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6" w15:restartNumberingAfterBreak="0">
    <w:nsid w:val="3EEC1FD6"/>
    <w:multiLevelType w:val="hybridMultilevel"/>
    <w:tmpl w:val="FD600BC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7" w15:restartNumberingAfterBreak="0">
    <w:nsid w:val="3F072FF9"/>
    <w:multiLevelType w:val="hybridMultilevel"/>
    <w:tmpl w:val="32DC996A"/>
    <w:lvl w:ilvl="0" w:tplc="04090005">
      <w:start w:val="1"/>
      <w:numFmt w:val="bullet"/>
      <w:lvlText w:val=""/>
      <w:lvlJc w:val="left"/>
      <w:pPr>
        <w:ind w:left="1931" w:hanging="360"/>
      </w:pPr>
      <w:rPr>
        <w:rFonts w:ascii="Wingdings" w:hAnsi="Wingding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78" w15:restartNumberingAfterBreak="0">
    <w:nsid w:val="3F653CA4"/>
    <w:multiLevelType w:val="hybridMultilevel"/>
    <w:tmpl w:val="42D2C9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87689D"/>
    <w:multiLevelType w:val="hybridMultilevel"/>
    <w:tmpl w:val="0390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2B7034"/>
    <w:multiLevelType w:val="multilevel"/>
    <w:tmpl w:val="A67C887E"/>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1" w15:restartNumberingAfterBreak="0">
    <w:nsid w:val="414C3C43"/>
    <w:multiLevelType w:val="multilevel"/>
    <w:tmpl w:val="3ECEF2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2" w15:restartNumberingAfterBreak="0">
    <w:nsid w:val="41BF0F9F"/>
    <w:multiLevelType w:val="hybridMultilevel"/>
    <w:tmpl w:val="CE6472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41D265F1"/>
    <w:multiLevelType w:val="multilevel"/>
    <w:tmpl w:val="2D383EA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4" w15:restartNumberingAfterBreak="0">
    <w:nsid w:val="42464484"/>
    <w:multiLevelType w:val="hybridMultilevel"/>
    <w:tmpl w:val="F3C67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429D3EAC"/>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6" w15:restartNumberingAfterBreak="0">
    <w:nsid w:val="437C1FF0"/>
    <w:multiLevelType w:val="multilevel"/>
    <w:tmpl w:val="F42CD7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7" w15:restartNumberingAfterBreak="0">
    <w:nsid w:val="44745048"/>
    <w:multiLevelType w:val="multilevel"/>
    <w:tmpl w:val="7DAA6C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448F70A2"/>
    <w:multiLevelType w:val="hybridMultilevel"/>
    <w:tmpl w:val="9968D4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44C907DB"/>
    <w:multiLevelType w:val="hybridMultilevel"/>
    <w:tmpl w:val="F452A6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0" w15:restartNumberingAfterBreak="0">
    <w:nsid w:val="44D30F39"/>
    <w:multiLevelType w:val="hybridMultilevel"/>
    <w:tmpl w:val="B3AC7A24"/>
    <w:lvl w:ilvl="0" w:tplc="FFFFFFFF">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4FA6EE9"/>
    <w:multiLevelType w:val="hybridMultilevel"/>
    <w:tmpl w:val="BF8E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594141B"/>
    <w:multiLevelType w:val="multilevel"/>
    <w:tmpl w:val="7ABCF5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3" w15:restartNumberingAfterBreak="0">
    <w:nsid w:val="459F314F"/>
    <w:multiLevelType w:val="hybridMultilevel"/>
    <w:tmpl w:val="90686902"/>
    <w:lvl w:ilvl="0" w:tplc="1138CE70">
      <w:start w:val="1"/>
      <w:numFmt w:val="decimal"/>
      <w:lvlText w:val="%1."/>
      <w:lvlJc w:val="left"/>
      <w:pPr>
        <w:ind w:left="1080" w:hanging="360"/>
      </w:pPr>
      <w:rPr>
        <w:rFonts w:hint="default"/>
        <w:b/>
        <w:bCs/>
      </w:r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4" w15:restartNumberingAfterBreak="0">
    <w:nsid w:val="461009C6"/>
    <w:multiLevelType w:val="hybridMultilevel"/>
    <w:tmpl w:val="72BE5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0E3287"/>
    <w:multiLevelType w:val="hybridMultilevel"/>
    <w:tmpl w:val="793A3DA4"/>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6" w15:restartNumberingAfterBreak="0">
    <w:nsid w:val="477B6AF6"/>
    <w:multiLevelType w:val="hybridMultilevel"/>
    <w:tmpl w:val="7EAAAD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47CF0835"/>
    <w:multiLevelType w:val="hybridMultilevel"/>
    <w:tmpl w:val="168ECA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48065994"/>
    <w:multiLevelType w:val="hybridMultilevel"/>
    <w:tmpl w:val="79924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864630B"/>
    <w:multiLevelType w:val="hybridMultilevel"/>
    <w:tmpl w:val="DAF20BAC"/>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00" w15:restartNumberingAfterBreak="0">
    <w:nsid w:val="490F7998"/>
    <w:multiLevelType w:val="hybridMultilevel"/>
    <w:tmpl w:val="25F21D1C"/>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DAFC71A8"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1" w15:restartNumberingAfterBreak="0">
    <w:nsid w:val="491F72D1"/>
    <w:multiLevelType w:val="hybridMultilevel"/>
    <w:tmpl w:val="26C6C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92A0422"/>
    <w:multiLevelType w:val="hybridMultilevel"/>
    <w:tmpl w:val="88A23A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92C53C6"/>
    <w:multiLevelType w:val="hybridMultilevel"/>
    <w:tmpl w:val="2FC27CF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4" w15:restartNumberingAfterBreak="0">
    <w:nsid w:val="49377E98"/>
    <w:multiLevelType w:val="hybridMultilevel"/>
    <w:tmpl w:val="E544F75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5" w15:restartNumberingAfterBreak="0">
    <w:nsid w:val="4940530D"/>
    <w:multiLevelType w:val="hybridMultilevel"/>
    <w:tmpl w:val="DF684A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49657D82"/>
    <w:multiLevelType w:val="multilevel"/>
    <w:tmpl w:val="8A08B92A"/>
    <w:lvl w:ilvl="0">
      <w:start w:val="4"/>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7" w15:restartNumberingAfterBreak="0">
    <w:nsid w:val="496A1908"/>
    <w:multiLevelType w:val="hybridMultilevel"/>
    <w:tmpl w:val="50FA0CF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4A8067DB"/>
    <w:multiLevelType w:val="multilevel"/>
    <w:tmpl w:val="C4B017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4AB67182"/>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0" w15:restartNumberingAfterBreak="0">
    <w:nsid w:val="4AC231F7"/>
    <w:multiLevelType w:val="hybridMultilevel"/>
    <w:tmpl w:val="DA7429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AEC77AE"/>
    <w:multiLevelType w:val="multilevel"/>
    <w:tmpl w:val="CE24E4DA"/>
    <w:lvl w:ilvl="0">
      <w:start w:val="1"/>
      <w:numFmt w:val="decimal"/>
      <w:lvlText w:val="%1"/>
      <w:lvlJc w:val="left"/>
      <w:pPr>
        <w:ind w:left="432" w:hanging="432"/>
      </w:pPr>
    </w:lvl>
    <w:lvl w:ilvl="1">
      <w:start w:val="1"/>
      <w:numFmt w:val="decimal"/>
      <w:lvlText w:val="%1.%2"/>
      <w:lvlJc w:val="left"/>
      <w:pPr>
        <w:ind w:left="576" w:hanging="576"/>
      </w:pPr>
      <w:rPr>
        <w:b/>
        <w:bCs/>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bullet"/>
      <w:lvlText w:val=""/>
      <w:lvlJc w:val="left"/>
      <w:pPr>
        <w:ind w:left="864" w:hanging="864"/>
      </w:pPr>
      <w:rPr>
        <w:rFonts w:ascii="Wingdings" w:hAnsi="Wingdings" w:hint="default"/>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2" w15:restartNumberingAfterBreak="0">
    <w:nsid w:val="4B217B96"/>
    <w:multiLevelType w:val="hybridMultilevel"/>
    <w:tmpl w:val="07243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BA700C8"/>
    <w:multiLevelType w:val="multilevel"/>
    <w:tmpl w:val="E5A6C6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4" w15:restartNumberingAfterBreak="0">
    <w:nsid w:val="4CD71A55"/>
    <w:multiLevelType w:val="multilevel"/>
    <w:tmpl w:val="DE40D4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5" w15:restartNumberingAfterBreak="0">
    <w:nsid w:val="4D8B1949"/>
    <w:multiLevelType w:val="multilevel"/>
    <w:tmpl w:val="5BEE20C8"/>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16" w15:restartNumberingAfterBreak="0">
    <w:nsid w:val="4E514A28"/>
    <w:multiLevelType w:val="multilevel"/>
    <w:tmpl w:val="2A22A0D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7" w15:restartNumberingAfterBreak="0">
    <w:nsid w:val="4E736866"/>
    <w:multiLevelType w:val="multilevel"/>
    <w:tmpl w:val="882C6E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8" w15:restartNumberingAfterBreak="0">
    <w:nsid w:val="4F5D7485"/>
    <w:multiLevelType w:val="hybridMultilevel"/>
    <w:tmpl w:val="B8DA12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9" w15:restartNumberingAfterBreak="0">
    <w:nsid w:val="4FBC1644"/>
    <w:multiLevelType w:val="hybridMultilevel"/>
    <w:tmpl w:val="5FB2AE74"/>
    <w:lvl w:ilvl="0" w:tplc="34482040">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01F7D79"/>
    <w:multiLevelType w:val="hybridMultilevel"/>
    <w:tmpl w:val="C34026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502F600A"/>
    <w:multiLevelType w:val="hybridMultilevel"/>
    <w:tmpl w:val="580EA43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DAFC71A8"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5039565F"/>
    <w:multiLevelType w:val="hybridMultilevel"/>
    <w:tmpl w:val="6CFEC9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506A2D69"/>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4" w15:restartNumberingAfterBreak="0">
    <w:nsid w:val="50A05ECD"/>
    <w:multiLevelType w:val="hybridMultilevel"/>
    <w:tmpl w:val="3C82A008"/>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5" w15:restartNumberingAfterBreak="0">
    <w:nsid w:val="50E11671"/>
    <w:multiLevelType w:val="multilevel"/>
    <w:tmpl w:val="3ABCC67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6" w15:restartNumberingAfterBreak="0">
    <w:nsid w:val="51376234"/>
    <w:multiLevelType w:val="hybridMultilevel"/>
    <w:tmpl w:val="7992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1A74C35"/>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8" w15:restartNumberingAfterBreak="0">
    <w:nsid w:val="51B26D76"/>
    <w:multiLevelType w:val="multilevel"/>
    <w:tmpl w:val="026E81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522B0FA3"/>
    <w:multiLevelType w:val="hybridMultilevel"/>
    <w:tmpl w:val="39C80C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0" w15:restartNumberingAfterBreak="0">
    <w:nsid w:val="5264112C"/>
    <w:multiLevelType w:val="multilevel"/>
    <w:tmpl w:val="D2C2166E"/>
    <w:lvl w:ilvl="0">
      <w:start w:val="1"/>
      <w:numFmt w:val="decimal"/>
      <w:lvlText w:val="%1."/>
      <w:lvlJc w:val="left"/>
      <w:pPr>
        <w:ind w:left="360" w:hanging="360"/>
      </w:pPr>
      <w:rPr>
        <w:rFonts w:ascii="Open Sans" w:hAnsi="Open Sans" w:cs="Open Sans" w:hint="default"/>
        <w:b w:val="0"/>
        <w:bCs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1" w15:restartNumberingAfterBreak="0">
    <w:nsid w:val="528466FA"/>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3C8688D"/>
    <w:multiLevelType w:val="multilevel"/>
    <w:tmpl w:val="928A260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3" w15:restartNumberingAfterBreak="0">
    <w:nsid w:val="54D0711F"/>
    <w:multiLevelType w:val="multilevel"/>
    <w:tmpl w:val="4A8AE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54D23D88"/>
    <w:multiLevelType w:val="hybridMultilevel"/>
    <w:tmpl w:val="81DC5D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551C650F"/>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51D03C3"/>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5BC55D2"/>
    <w:multiLevelType w:val="hybridMultilevel"/>
    <w:tmpl w:val="22A0BF18"/>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start w:val="1"/>
      <w:numFmt w:val="decimal"/>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8" w15:restartNumberingAfterBreak="0">
    <w:nsid w:val="568900BA"/>
    <w:multiLevelType w:val="hybridMultilevel"/>
    <w:tmpl w:val="33524F70"/>
    <w:lvl w:ilvl="0" w:tplc="DD4C45CA">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69E28E3"/>
    <w:multiLevelType w:val="multilevel"/>
    <w:tmpl w:val="9E06F25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0" w15:restartNumberingAfterBreak="0">
    <w:nsid w:val="56DA21EC"/>
    <w:multiLevelType w:val="hybridMultilevel"/>
    <w:tmpl w:val="2B62C1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56FE0EDA"/>
    <w:multiLevelType w:val="hybridMultilevel"/>
    <w:tmpl w:val="C890DAA2"/>
    <w:lvl w:ilvl="0" w:tplc="0409000F">
      <w:start w:val="1"/>
      <w:numFmt w:val="decimal"/>
      <w:lvlText w:val="%1."/>
      <w:lvlJc w:val="left"/>
      <w:pPr>
        <w:ind w:left="720" w:hanging="360"/>
      </w:pPr>
      <w:rPr>
        <w:rFonts w:hint="default"/>
      </w:rPr>
    </w:lvl>
    <w:lvl w:ilvl="1" w:tplc="071E5B00">
      <w:start w:val="1"/>
      <w:numFmt w:val="decimal"/>
      <w:lvlText w:val="%2."/>
      <w:lvlJc w:val="left"/>
      <w:pPr>
        <w:ind w:left="1440" w:hanging="360"/>
      </w:pPr>
      <w:rPr>
        <w:rFonts w:hint="default"/>
        <w:sz w:val="20"/>
        <w:szCs w:val="20"/>
      </w:rPr>
    </w:lvl>
    <w:lvl w:ilvl="2" w:tplc="C6A8B2E4">
      <w:start w:val="1"/>
      <w:numFmt w:val="decimal"/>
      <w:lvlText w:val="%3."/>
      <w:lvlJc w:val="right"/>
      <w:pPr>
        <w:ind w:left="2160" w:hanging="180"/>
      </w:pPr>
      <w:rPr>
        <w:rFonts w:ascii="HelveticaNeueLT Arabic 55 Roman" w:eastAsia="Times New Roman" w:hAnsi="HelveticaNeueLT Arabic 55 Roman" w:cs="HelveticaNeueLT Arabic 55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74248AC"/>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3" w15:restartNumberingAfterBreak="0">
    <w:nsid w:val="57A81CC3"/>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57DB3A8D"/>
    <w:multiLevelType w:val="hybridMultilevel"/>
    <w:tmpl w:val="34A0331C"/>
    <w:lvl w:ilvl="0" w:tplc="3F26E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8C65E06"/>
    <w:multiLevelType w:val="multilevel"/>
    <w:tmpl w:val="907EB5F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6" w15:restartNumberingAfterBreak="0">
    <w:nsid w:val="59376744"/>
    <w:multiLevelType w:val="hybridMultilevel"/>
    <w:tmpl w:val="D1EA7C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15:restartNumberingAfterBreak="0">
    <w:nsid w:val="5AC4537E"/>
    <w:multiLevelType w:val="hybridMultilevel"/>
    <w:tmpl w:val="C6EA71E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5B3839AF"/>
    <w:multiLevelType w:val="hybridMultilevel"/>
    <w:tmpl w:val="4DF064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9" w15:restartNumberingAfterBreak="0">
    <w:nsid w:val="5BA0517D"/>
    <w:multiLevelType w:val="hybridMultilevel"/>
    <w:tmpl w:val="DD5215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0" w15:restartNumberingAfterBreak="0">
    <w:nsid w:val="5BB867A9"/>
    <w:multiLevelType w:val="multilevel"/>
    <w:tmpl w:val="DD32505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1" w15:restartNumberingAfterBreak="0">
    <w:nsid w:val="5C823968"/>
    <w:multiLevelType w:val="hybridMultilevel"/>
    <w:tmpl w:val="375C38CE"/>
    <w:lvl w:ilvl="0" w:tplc="84F2A622">
      <w:start w:val="1"/>
      <w:numFmt w:val="decimal"/>
      <w:lvlText w:val="%1."/>
      <w:lvlJc w:val="left"/>
      <w:pPr>
        <w:ind w:left="792" w:hanging="360"/>
      </w:pPr>
      <w:rPr>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2" w15:restartNumberingAfterBreak="0">
    <w:nsid w:val="5D194611"/>
    <w:multiLevelType w:val="hybridMultilevel"/>
    <w:tmpl w:val="604A9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5D4B5DAC"/>
    <w:multiLevelType w:val="hybridMultilevel"/>
    <w:tmpl w:val="03B0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D5C6EFF"/>
    <w:multiLevelType w:val="hybridMultilevel"/>
    <w:tmpl w:val="542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D777B10"/>
    <w:multiLevelType w:val="hybridMultilevel"/>
    <w:tmpl w:val="76369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5DDC0964"/>
    <w:multiLevelType w:val="hybridMultilevel"/>
    <w:tmpl w:val="F7A89E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5E15084C"/>
    <w:multiLevelType w:val="hybridMultilevel"/>
    <w:tmpl w:val="1944B478"/>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15:restartNumberingAfterBreak="0">
    <w:nsid w:val="5ED72B12"/>
    <w:multiLevelType w:val="hybridMultilevel"/>
    <w:tmpl w:val="4D006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5F7D0D10"/>
    <w:multiLevelType w:val="hybridMultilevel"/>
    <w:tmpl w:val="918A07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5FF75453"/>
    <w:multiLevelType w:val="hybridMultilevel"/>
    <w:tmpl w:val="C354E1F2"/>
    <w:lvl w:ilvl="0" w:tplc="80607D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60074022"/>
    <w:multiLevelType w:val="multilevel"/>
    <w:tmpl w:val="91027B3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62" w15:restartNumberingAfterBreak="0">
    <w:nsid w:val="60A42D6D"/>
    <w:multiLevelType w:val="hybridMultilevel"/>
    <w:tmpl w:val="C890DAA2"/>
    <w:lvl w:ilvl="0" w:tplc="0409000F">
      <w:start w:val="1"/>
      <w:numFmt w:val="decimal"/>
      <w:lvlText w:val="%1."/>
      <w:lvlJc w:val="left"/>
      <w:pPr>
        <w:ind w:left="720" w:hanging="360"/>
      </w:pPr>
      <w:rPr>
        <w:rFonts w:hint="default"/>
      </w:rPr>
    </w:lvl>
    <w:lvl w:ilvl="1" w:tplc="071E5B00">
      <w:start w:val="1"/>
      <w:numFmt w:val="decimal"/>
      <w:lvlText w:val="%2."/>
      <w:lvlJc w:val="left"/>
      <w:pPr>
        <w:ind w:left="1440" w:hanging="360"/>
      </w:pPr>
      <w:rPr>
        <w:rFonts w:hint="default"/>
        <w:sz w:val="20"/>
        <w:szCs w:val="20"/>
      </w:rPr>
    </w:lvl>
    <w:lvl w:ilvl="2" w:tplc="C6A8B2E4">
      <w:start w:val="1"/>
      <w:numFmt w:val="decimal"/>
      <w:lvlText w:val="%3."/>
      <w:lvlJc w:val="right"/>
      <w:pPr>
        <w:ind w:left="2160" w:hanging="180"/>
      </w:pPr>
      <w:rPr>
        <w:rFonts w:ascii="HelveticaNeueLT Arabic 55 Roman" w:eastAsia="Times New Roman" w:hAnsi="HelveticaNeueLT Arabic 55 Roman" w:cs="HelveticaNeueLT Arabic 55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0C51DC9"/>
    <w:multiLevelType w:val="hybridMultilevel"/>
    <w:tmpl w:val="2DA47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60DB0CAE"/>
    <w:multiLevelType w:val="hybridMultilevel"/>
    <w:tmpl w:val="549E943C"/>
    <w:lvl w:ilvl="0" w:tplc="84F2A622">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0E50068"/>
    <w:multiLevelType w:val="hybridMultilevel"/>
    <w:tmpl w:val="7B226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6" w15:restartNumberingAfterBreak="0">
    <w:nsid w:val="61997FEB"/>
    <w:multiLevelType w:val="hybridMultilevel"/>
    <w:tmpl w:val="43E071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62273411"/>
    <w:multiLevelType w:val="hybridMultilevel"/>
    <w:tmpl w:val="737255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8" w15:restartNumberingAfterBreak="0">
    <w:nsid w:val="623E23A2"/>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28C55A2"/>
    <w:multiLevelType w:val="multilevel"/>
    <w:tmpl w:val="882C6E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0" w15:restartNumberingAfterBreak="0">
    <w:nsid w:val="6341735F"/>
    <w:multiLevelType w:val="hybridMultilevel"/>
    <w:tmpl w:val="990A8A3C"/>
    <w:lvl w:ilvl="0" w:tplc="88103B1A">
      <w:start w:val="1"/>
      <w:numFmt w:val="decimal"/>
      <w:lvlText w:val="%1."/>
      <w:lvlJc w:val="left"/>
      <w:pPr>
        <w:ind w:left="720" w:hanging="360"/>
      </w:pPr>
      <w:rPr>
        <w:rFonts w:hint="default"/>
        <w:color w:val="3E8396"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3741676"/>
    <w:multiLevelType w:val="hybridMultilevel"/>
    <w:tmpl w:val="3A009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3DE1028"/>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3" w15:restartNumberingAfterBreak="0">
    <w:nsid w:val="64362C13"/>
    <w:multiLevelType w:val="hybridMultilevel"/>
    <w:tmpl w:val="0E18EA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648806D3"/>
    <w:multiLevelType w:val="multilevel"/>
    <w:tmpl w:val="882C6E3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5" w15:restartNumberingAfterBreak="0">
    <w:nsid w:val="648A3C18"/>
    <w:multiLevelType w:val="hybridMultilevel"/>
    <w:tmpl w:val="278EDB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652A4000"/>
    <w:multiLevelType w:val="hybridMultilevel"/>
    <w:tmpl w:val="F2CC37D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DAFC71A8"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7" w15:restartNumberingAfterBreak="0">
    <w:nsid w:val="65D029CF"/>
    <w:multiLevelType w:val="hybridMultilevel"/>
    <w:tmpl w:val="32E614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8" w15:restartNumberingAfterBreak="0">
    <w:nsid w:val="662C64CE"/>
    <w:multiLevelType w:val="multilevel"/>
    <w:tmpl w:val="8A30B84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662E3C35"/>
    <w:multiLevelType w:val="hybridMultilevel"/>
    <w:tmpl w:val="1F94C6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66470F6F"/>
    <w:multiLevelType w:val="hybridMultilevel"/>
    <w:tmpl w:val="AC4C7E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668C634C"/>
    <w:multiLevelType w:val="hybridMultilevel"/>
    <w:tmpl w:val="6734C0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2" w15:restartNumberingAfterBreak="0">
    <w:nsid w:val="675327DE"/>
    <w:multiLevelType w:val="multilevel"/>
    <w:tmpl w:val="882C6E3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3" w15:restartNumberingAfterBreak="0">
    <w:nsid w:val="676C5C83"/>
    <w:multiLevelType w:val="hybridMultilevel"/>
    <w:tmpl w:val="21A28C5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68D623B2"/>
    <w:multiLevelType w:val="hybridMultilevel"/>
    <w:tmpl w:val="4AE81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68EA2321"/>
    <w:multiLevelType w:val="hybridMultilevel"/>
    <w:tmpl w:val="C05042D2"/>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6" w15:restartNumberingAfterBreak="0">
    <w:nsid w:val="69EC4910"/>
    <w:multiLevelType w:val="hybridMultilevel"/>
    <w:tmpl w:val="542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A2D0F5B"/>
    <w:multiLevelType w:val="hybridMultilevel"/>
    <w:tmpl w:val="BAE2F626"/>
    <w:lvl w:ilvl="0" w:tplc="D70A56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A6736A8"/>
    <w:multiLevelType w:val="hybridMultilevel"/>
    <w:tmpl w:val="C4CA01F0"/>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9" w15:restartNumberingAfterBreak="0">
    <w:nsid w:val="6ABE5AE5"/>
    <w:multiLevelType w:val="hybridMultilevel"/>
    <w:tmpl w:val="9FE457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0" w15:restartNumberingAfterBreak="0">
    <w:nsid w:val="6AE22682"/>
    <w:multiLevelType w:val="hybridMultilevel"/>
    <w:tmpl w:val="28965F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1" w15:restartNumberingAfterBreak="0">
    <w:nsid w:val="6B5030DF"/>
    <w:multiLevelType w:val="hybridMultilevel"/>
    <w:tmpl w:val="03728A34"/>
    <w:lvl w:ilvl="0" w:tplc="0409000F">
      <w:start w:val="1"/>
      <w:numFmt w:val="decimal"/>
      <w:lvlText w:val="%1."/>
      <w:lvlJc w:val="left"/>
      <w:pPr>
        <w:ind w:left="720" w:hanging="360"/>
      </w:pPr>
      <w:rPr>
        <w:rFonts w:hint="default"/>
      </w:rPr>
    </w:lvl>
    <w:lvl w:ilvl="1" w:tplc="5CDAAD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C0C6615"/>
    <w:multiLevelType w:val="hybridMultilevel"/>
    <w:tmpl w:val="08286368"/>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15:restartNumberingAfterBreak="0">
    <w:nsid w:val="6C583AD7"/>
    <w:multiLevelType w:val="hybridMultilevel"/>
    <w:tmpl w:val="EE828D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6C787AB3"/>
    <w:multiLevelType w:val="hybridMultilevel"/>
    <w:tmpl w:val="E258E3AA"/>
    <w:lvl w:ilvl="0" w:tplc="FFFFFFF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5" w15:restartNumberingAfterBreak="0">
    <w:nsid w:val="6C9A114A"/>
    <w:multiLevelType w:val="hybridMultilevel"/>
    <w:tmpl w:val="F1468F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6CAC5990"/>
    <w:multiLevelType w:val="hybridMultilevel"/>
    <w:tmpl w:val="3A0092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6CB23DA7"/>
    <w:multiLevelType w:val="hybridMultilevel"/>
    <w:tmpl w:val="BB309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CE3116D"/>
    <w:multiLevelType w:val="hybridMultilevel"/>
    <w:tmpl w:val="6EECE8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9" w15:restartNumberingAfterBreak="0">
    <w:nsid w:val="6D356ADC"/>
    <w:multiLevelType w:val="hybridMultilevel"/>
    <w:tmpl w:val="610098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6E271FEE"/>
    <w:multiLevelType w:val="hybridMultilevel"/>
    <w:tmpl w:val="67302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6E6B58D1"/>
    <w:multiLevelType w:val="hybridMultilevel"/>
    <w:tmpl w:val="0FB03C5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2" w15:restartNumberingAfterBreak="0">
    <w:nsid w:val="6E7D1203"/>
    <w:multiLevelType w:val="hybridMultilevel"/>
    <w:tmpl w:val="F8324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6E8A72B6"/>
    <w:multiLevelType w:val="multilevel"/>
    <w:tmpl w:val="ED28A8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6ED8197F"/>
    <w:multiLevelType w:val="hybridMultilevel"/>
    <w:tmpl w:val="11924BCE"/>
    <w:lvl w:ilvl="0" w:tplc="A1EA267A">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6F07227D"/>
    <w:multiLevelType w:val="hybridMultilevel"/>
    <w:tmpl w:val="87703C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6F4B72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7" w15:restartNumberingAfterBreak="0">
    <w:nsid w:val="6F600293"/>
    <w:multiLevelType w:val="hybridMultilevel"/>
    <w:tmpl w:val="22A0BF18"/>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A6A23840">
      <w:start w:val="1"/>
      <w:numFmt w:val="decimal"/>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8" w15:restartNumberingAfterBreak="0">
    <w:nsid w:val="6FA14BF1"/>
    <w:multiLevelType w:val="hybridMultilevel"/>
    <w:tmpl w:val="23F26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15:restartNumberingAfterBreak="0">
    <w:nsid w:val="703210C4"/>
    <w:multiLevelType w:val="multilevel"/>
    <w:tmpl w:val="FEC80174"/>
    <w:lvl w:ilvl="0">
      <w:start w:val="3"/>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0" w15:restartNumberingAfterBreak="0">
    <w:nsid w:val="704720B4"/>
    <w:multiLevelType w:val="hybridMultilevel"/>
    <w:tmpl w:val="C19898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709B3371"/>
    <w:multiLevelType w:val="hybridMultilevel"/>
    <w:tmpl w:val="716E200A"/>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12"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3" w15:restartNumberingAfterBreak="0">
    <w:nsid w:val="71092E35"/>
    <w:multiLevelType w:val="multilevel"/>
    <w:tmpl w:val="6E84251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20"/>
        <w:szCs w:val="2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4" w15:restartNumberingAfterBreak="0">
    <w:nsid w:val="7176150D"/>
    <w:multiLevelType w:val="hybridMultilevel"/>
    <w:tmpl w:val="1B1C55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5" w15:restartNumberingAfterBreak="0">
    <w:nsid w:val="721C66A4"/>
    <w:multiLevelType w:val="hybridMultilevel"/>
    <w:tmpl w:val="547ECBC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72476CC9"/>
    <w:multiLevelType w:val="multilevel"/>
    <w:tmpl w:val="5420E87C"/>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7" w15:restartNumberingAfterBreak="0">
    <w:nsid w:val="72921B80"/>
    <w:multiLevelType w:val="hybridMultilevel"/>
    <w:tmpl w:val="86EEC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4DF6AEE"/>
    <w:multiLevelType w:val="hybridMultilevel"/>
    <w:tmpl w:val="D35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512165F"/>
    <w:multiLevelType w:val="hybridMultilevel"/>
    <w:tmpl w:val="6BA61AE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753F3297"/>
    <w:multiLevelType w:val="hybridMultilevel"/>
    <w:tmpl w:val="2CD09254"/>
    <w:lvl w:ilvl="0" w:tplc="D9FC3216">
      <w:start w:val="1"/>
      <w:numFmt w:val="decimal"/>
      <w:lvlText w:val="%1."/>
      <w:lvlJc w:val="left"/>
      <w:pPr>
        <w:ind w:left="720" w:hanging="360"/>
      </w:pPr>
      <w:rPr>
        <w:rFonts w:asciiTheme="minorHAnsi" w:hAnsiTheme="minorHAnsi" w:hint="default"/>
      </w:rPr>
    </w:lvl>
    <w:lvl w:ilvl="1" w:tplc="E90AD930" w:tentative="1">
      <w:start w:val="1"/>
      <w:numFmt w:val="lowerLetter"/>
      <w:lvlText w:val="%2."/>
      <w:lvlJc w:val="left"/>
      <w:pPr>
        <w:ind w:left="1440" w:hanging="360"/>
      </w:pPr>
    </w:lvl>
    <w:lvl w:ilvl="2" w:tplc="9EA23528" w:tentative="1">
      <w:start w:val="1"/>
      <w:numFmt w:val="lowerRoman"/>
      <w:lvlText w:val="%3."/>
      <w:lvlJc w:val="right"/>
      <w:pPr>
        <w:ind w:left="2160" w:hanging="180"/>
      </w:pPr>
    </w:lvl>
    <w:lvl w:ilvl="3" w:tplc="A8C66024" w:tentative="1">
      <w:start w:val="1"/>
      <w:numFmt w:val="decimal"/>
      <w:lvlText w:val="%4."/>
      <w:lvlJc w:val="left"/>
      <w:pPr>
        <w:ind w:left="2880" w:hanging="360"/>
      </w:pPr>
    </w:lvl>
    <w:lvl w:ilvl="4" w:tplc="D86C5D4C" w:tentative="1">
      <w:start w:val="1"/>
      <w:numFmt w:val="lowerLetter"/>
      <w:lvlText w:val="%5."/>
      <w:lvlJc w:val="left"/>
      <w:pPr>
        <w:ind w:left="3600" w:hanging="360"/>
      </w:pPr>
    </w:lvl>
    <w:lvl w:ilvl="5" w:tplc="CAAA9412" w:tentative="1">
      <w:start w:val="1"/>
      <w:numFmt w:val="lowerRoman"/>
      <w:lvlText w:val="%6."/>
      <w:lvlJc w:val="right"/>
      <w:pPr>
        <w:ind w:left="4320" w:hanging="180"/>
      </w:pPr>
    </w:lvl>
    <w:lvl w:ilvl="6" w:tplc="D9E6D3A6" w:tentative="1">
      <w:start w:val="1"/>
      <w:numFmt w:val="decimal"/>
      <w:lvlText w:val="%7."/>
      <w:lvlJc w:val="left"/>
      <w:pPr>
        <w:ind w:left="5040" w:hanging="360"/>
      </w:pPr>
    </w:lvl>
    <w:lvl w:ilvl="7" w:tplc="FE9C3346" w:tentative="1">
      <w:start w:val="1"/>
      <w:numFmt w:val="lowerLetter"/>
      <w:lvlText w:val="%8."/>
      <w:lvlJc w:val="left"/>
      <w:pPr>
        <w:ind w:left="5760" w:hanging="360"/>
      </w:pPr>
    </w:lvl>
    <w:lvl w:ilvl="8" w:tplc="88047306" w:tentative="1">
      <w:start w:val="1"/>
      <w:numFmt w:val="lowerRoman"/>
      <w:lvlText w:val="%9."/>
      <w:lvlJc w:val="right"/>
      <w:pPr>
        <w:ind w:left="6480" w:hanging="180"/>
      </w:pPr>
    </w:lvl>
  </w:abstractNum>
  <w:abstractNum w:abstractNumId="321" w15:restartNumberingAfterBreak="0">
    <w:nsid w:val="75E51BA9"/>
    <w:multiLevelType w:val="hybridMultilevel"/>
    <w:tmpl w:val="BE22BB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15:restartNumberingAfterBreak="0">
    <w:nsid w:val="762F2ED8"/>
    <w:multiLevelType w:val="multilevel"/>
    <w:tmpl w:val="ACE0B5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3" w15:restartNumberingAfterBreak="0">
    <w:nsid w:val="765B4C7C"/>
    <w:multiLevelType w:val="hybridMultilevel"/>
    <w:tmpl w:val="083A08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4" w15:restartNumberingAfterBreak="0">
    <w:nsid w:val="770127EB"/>
    <w:multiLevelType w:val="hybridMultilevel"/>
    <w:tmpl w:val="21E23D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77AE31C5"/>
    <w:multiLevelType w:val="hybridMultilevel"/>
    <w:tmpl w:val="2A2A0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B52E77"/>
    <w:multiLevelType w:val="multilevel"/>
    <w:tmpl w:val="B984A67C"/>
    <w:lvl w:ilvl="0">
      <w:start w:val="6"/>
      <w:numFmt w:val="decimal"/>
      <w:lvlText w:val="%1"/>
      <w:lvlJc w:val="left"/>
      <w:pPr>
        <w:ind w:left="360" w:hanging="360"/>
      </w:pPr>
      <w:rPr>
        <w:rFonts w:hint="default"/>
        <w:b w:val="0"/>
      </w:rPr>
    </w:lvl>
    <w:lvl w:ilvl="1">
      <w:start w:val="1"/>
      <w:numFmt w:val="decimal"/>
      <w:lvlText w:val="%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7" w15:restartNumberingAfterBreak="0">
    <w:nsid w:val="78A53412"/>
    <w:multiLevelType w:val="hybridMultilevel"/>
    <w:tmpl w:val="573C0902"/>
    <w:lvl w:ilvl="0" w:tplc="B7C47FF0">
      <w:start w:val="1"/>
      <w:numFmt w:val="decimal"/>
      <w:lvlText w:val="%1."/>
      <w:lvlJc w:val="left"/>
      <w:pPr>
        <w:ind w:left="360" w:hanging="360"/>
      </w:pPr>
      <w:rPr>
        <w:rFonts w:hint="default"/>
        <w:b w:val="0"/>
        <w:bCs w:val="0"/>
      </w:rPr>
    </w:lvl>
    <w:lvl w:ilvl="1" w:tplc="B7C47FF0">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8" w15:restartNumberingAfterBreak="0">
    <w:nsid w:val="78B215C4"/>
    <w:multiLevelType w:val="hybridMultilevel"/>
    <w:tmpl w:val="C340EDC8"/>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9" w15:restartNumberingAfterBreak="0">
    <w:nsid w:val="78C852BC"/>
    <w:multiLevelType w:val="hybridMultilevel"/>
    <w:tmpl w:val="54A6C6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78E52E9F"/>
    <w:multiLevelType w:val="hybridMultilevel"/>
    <w:tmpl w:val="7FDCB6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1" w15:restartNumberingAfterBreak="0">
    <w:nsid w:val="799F17AC"/>
    <w:multiLevelType w:val="hybridMultilevel"/>
    <w:tmpl w:val="B94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A5C0035"/>
    <w:multiLevelType w:val="hybridMultilevel"/>
    <w:tmpl w:val="8D325FC6"/>
    <w:lvl w:ilvl="0" w:tplc="84F2A62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7ADF06E4"/>
    <w:multiLevelType w:val="hybridMultilevel"/>
    <w:tmpl w:val="A5C86816"/>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4" w15:restartNumberingAfterBreak="0">
    <w:nsid w:val="7AE879EB"/>
    <w:multiLevelType w:val="hybridMultilevel"/>
    <w:tmpl w:val="F560E5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7B373861"/>
    <w:multiLevelType w:val="multilevel"/>
    <w:tmpl w:val="882C6E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6" w15:restartNumberingAfterBreak="0">
    <w:nsid w:val="7B717D76"/>
    <w:multiLevelType w:val="multilevel"/>
    <w:tmpl w:val="88B8613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37" w15:restartNumberingAfterBreak="0">
    <w:nsid w:val="7CDF4F45"/>
    <w:multiLevelType w:val="multilevel"/>
    <w:tmpl w:val="A2E604E8"/>
    <w:lvl w:ilvl="0">
      <w:start w:val="1"/>
      <w:numFmt w:val="decimal"/>
      <w:lvlText w:val="%1"/>
      <w:lvlJc w:val="left"/>
      <w:pPr>
        <w:ind w:left="432" w:hanging="432"/>
      </w:pPr>
    </w:lvl>
    <w:lvl w:ilvl="1">
      <w:start w:val="1"/>
      <w:numFmt w:val="decimal"/>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864" w:hanging="864"/>
      </w:pPr>
      <w:rPr>
        <w:rFonts w:ascii="Cambria" w:hAnsi="Cambria" w:hint="default"/>
        <w:i w:val="0"/>
        <w:iCs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8" w15:restartNumberingAfterBreak="0">
    <w:nsid w:val="7D5D3F78"/>
    <w:multiLevelType w:val="hybridMultilevel"/>
    <w:tmpl w:val="65E0B6E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DAFC71A8"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9" w15:restartNumberingAfterBreak="0">
    <w:nsid w:val="7E304884"/>
    <w:multiLevelType w:val="hybridMultilevel"/>
    <w:tmpl w:val="69DCA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15:restartNumberingAfterBreak="0">
    <w:nsid w:val="7E461C6E"/>
    <w:multiLevelType w:val="multilevel"/>
    <w:tmpl w:val="FEC80174"/>
    <w:lvl w:ilvl="0">
      <w:start w:val="3"/>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1" w15:restartNumberingAfterBreak="0">
    <w:nsid w:val="7E5721DB"/>
    <w:multiLevelType w:val="hybridMultilevel"/>
    <w:tmpl w:val="33DA86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15:restartNumberingAfterBreak="0">
    <w:nsid w:val="7EC6410F"/>
    <w:multiLevelType w:val="hybridMultilevel"/>
    <w:tmpl w:val="2F0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ED04659"/>
    <w:multiLevelType w:val="hybridMultilevel"/>
    <w:tmpl w:val="A6C679B2"/>
    <w:lvl w:ilvl="0" w:tplc="36027D7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15:restartNumberingAfterBreak="0">
    <w:nsid w:val="7EE26835"/>
    <w:multiLevelType w:val="hybridMultilevel"/>
    <w:tmpl w:val="EE828D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15:restartNumberingAfterBreak="0">
    <w:nsid w:val="7F75130A"/>
    <w:multiLevelType w:val="hybridMultilevel"/>
    <w:tmpl w:val="36A6F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F8F6FEA"/>
    <w:multiLevelType w:val="hybridMultilevel"/>
    <w:tmpl w:val="70829B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7" w15:restartNumberingAfterBreak="0">
    <w:nsid w:val="7FA53B19"/>
    <w:multiLevelType w:val="multilevel"/>
    <w:tmpl w:val="FB90629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473835148">
    <w:abstractNumId w:val="163"/>
  </w:num>
  <w:num w:numId="2" w16cid:durableId="1086849495">
    <w:abstractNumId w:val="153"/>
  </w:num>
  <w:num w:numId="3" w16cid:durableId="1118724017">
    <w:abstractNumId w:val="11"/>
  </w:num>
  <w:num w:numId="4" w16cid:durableId="1473981253">
    <w:abstractNumId w:val="312"/>
  </w:num>
  <w:num w:numId="5" w16cid:durableId="210075526">
    <w:abstractNumId w:val="64"/>
  </w:num>
  <w:num w:numId="6" w16cid:durableId="1149059680">
    <w:abstractNumId w:val="191"/>
  </w:num>
  <w:num w:numId="7" w16cid:durableId="801968835">
    <w:abstractNumId w:val="173"/>
  </w:num>
  <w:num w:numId="8" w16cid:durableId="1395734691">
    <w:abstractNumId w:val="171"/>
  </w:num>
  <w:num w:numId="9" w16cid:durableId="1905023944">
    <w:abstractNumId w:val="60"/>
  </w:num>
  <w:num w:numId="10" w16cid:durableId="710422637">
    <w:abstractNumId w:val="110"/>
  </w:num>
  <w:num w:numId="11" w16cid:durableId="1978216529">
    <w:abstractNumId w:val="91"/>
  </w:num>
  <w:num w:numId="12" w16cid:durableId="1400520723">
    <w:abstractNumId w:val="329"/>
  </w:num>
  <w:num w:numId="13" w16cid:durableId="1799256583">
    <w:abstractNumId w:val="305"/>
  </w:num>
  <w:num w:numId="14" w16cid:durableId="1927230657">
    <w:abstractNumId w:val="98"/>
  </w:num>
  <w:num w:numId="15" w16cid:durableId="2078624387">
    <w:abstractNumId w:val="53"/>
  </w:num>
  <w:num w:numId="16" w16cid:durableId="1941794962">
    <w:abstractNumId w:val="21"/>
  </w:num>
  <w:num w:numId="17" w16cid:durableId="1248686127">
    <w:abstractNumId w:val="162"/>
  </w:num>
  <w:num w:numId="18" w16cid:durableId="1964077233">
    <w:abstractNumId w:val="341"/>
  </w:num>
  <w:num w:numId="19" w16cid:durableId="322702778">
    <w:abstractNumId w:val="165"/>
  </w:num>
  <w:num w:numId="20" w16cid:durableId="1051265904">
    <w:abstractNumId w:val="30"/>
  </w:num>
  <w:num w:numId="21" w16cid:durableId="1343434633">
    <w:abstractNumId w:val="57"/>
  </w:num>
  <w:num w:numId="22" w16cid:durableId="1215000955">
    <w:abstractNumId w:val="182"/>
  </w:num>
  <w:num w:numId="23" w16cid:durableId="1764063241">
    <w:abstractNumId w:val="78"/>
  </w:num>
  <w:num w:numId="24" w16cid:durableId="1925457515">
    <w:abstractNumId w:val="257"/>
  </w:num>
  <w:num w:numId="25" w16cid:durableId="1268198153">
    <w:abstractNumId w:val="205"/>
  </w:num>
  <w:num w:numId="26" w16cid:durableId="919830419">
    <w:abstractNumId w:val="202"/>
  </w:num>
  <w:num w:numId="27" w16cid:durableId="1507746362">
    <w:abstractNumId w:val="62"/>
  </w:num>
  <w:num w:numId="28" w16cid:durableId="1919318720">
    <w:abstractNumId w:val="295"/>
  </w:num>
  <w:num w:numId="29" w16cid:durableId="919603946">
    <w:abstractNumId w:val="95"/>
  </w:num>
  <w:num w:numId="30" w16cid:durableId="1662998080">
    <w:abstractNumId w:val="108"/>
  </w:num>
  <w:num w:numId="31" w16cid:durableId="1436751521">
    <w:abstractNumId w:val="207"/>
  </w:num>
  <w:num w:numId="32" w16cid:durableId="746656981">
    <w:abstractNumId w:val="76"/>
  </w:num>
  <w:num w:numId="33" w16cid:durableId="573440717">
    <w:abstractNumId w:val="299"/>
  </w:num>
  <w:num w:numId="34" w16cid:durableId="802885201">
    <w:abstractNumId w:val="104"/>
  </w:num>
  <w:num w:numId="35" w16cid:durableId="73741232">
    <w:abstractNumId w:val="210"/>
  </w:num>
  <w:num w:numId="36" w16cid:durableId="565339183">
    <w:abstractNumId w:val="314"/>
  </w:num>
  <w:num w:numId="37" w16cid:durableId="309019913">
    <w:abstractNumId w:val="283"/>
  </w:num>
  <w:num w:numId="38" w16cid:durableId="623081828">
    <w:abstractNumId w:val="50"/>
  </w:num>
  <w:num w:numId="39" w16cid:durableId="735324152">
    <w:abstractNumId w:val="315"/>
  </w:num>
  <w:num w:numId="40" w16cid:durableId="928657949">
    <w:abstractNumId w:val="292"/>
  </w:num>
  <w:num w:numId="41" w16cid:durableId="152530344">
    <w:abstractNumId w:val="89"/>
  </w:num>
  <w:num w:numId="42" w16cid:durableId="1619096602">
    <w:abstractNumId w:val="97"/>
  </w:num>
  <w:num w:numId="43" w16cid:durableId="1697123828">
    <w:abstractNumId w:val="45"/>
  </w:num>
  <w:num w:numId="44" w16cid:durableId="382099171">
    <w:abstractNumId w:val="96"/>
  </w:num>
  <w:num w:numId="45" w16cid:durableId="296494003">
    <w:abstractNumId w:val="127"/>
  </w:num>
  <w:num w:numId="46" w16cid:durableId="1403212787">
    <w:abstractNumId w:val="247"/>
  </w:num>
  <w:num w:numId="47" w16cid:durableId="511265620">
    <w:abstractNumId w:val="319"/>
  </w:num>
  <w:num w:numId="48" w16cid:durableId="1025669924">
    <w:abstractNumId w:val="188"/>
  </w:num>
  <w:num w:numId="49" w16cid:durableId="148325791">
    <w:abstractNumId w:val="145"/>
  </w:num>
  <w:num w:numId="50" w16cid:durableId="1487474194">
    <w:abstractNumId w:val="259"/>
  </w:num>
  <w:num w:numId="51" w16cid:durableId="506214596">
    <w:abstractNumId w:val="178"/>
  </w:num>
  <w:num w:numId="52" w16cid:durableId="2120103650">
    <w:abstractNumId w:val="7"/>
  </w:num>
  <w:num w:numId="53" w16cid:durableId="898057581">
    <w:abstractNumId w:val="54"/>
  </w:num>
  <w:num w:numId="54" w16cid:durableId="1740521146">
    <w:abstractNumId w:val="99"/>
  </w:num>
  <w:num w:numId="55" w16cid:durableId="1105687523">
    <w:abstractNumId w:val="343"/>
  </w:num>
  <w:num w:numId="56" w16cid:durableId="1410350658">
    <w:abstractNumId w:val="236"/>
  </w:num>
  <w:num w:numId="57" w16cid:durableId="1571042363">
    <w:abstractNumId w:val="106"/>
  </w:num>
  <w:num w:numId="58" w16cid:durableId="1014918220">
    <w:abstractNumId w:val="93"/>
  </w:num>
  <w:num w:numId="59" w16cid:durableId="1828323814">
    <w:abstractNumId w:val="277"/>
  </w:num>
  <w:num w:numId="60" w16cid:durableId="1639922257">
    <w:abstractNumId w:val="268"/>
  </w:num>
  <w:num w:numId="61" w16cid:durableId="1406803176">
    <w:abstractNumId w:val="0"/>
  </w:num>
  <w:num w:numId="62" w16cid:durableId="949900022">
    <w:abstractNumId w:val="231"/>
  </w:num>
  <w:num w:numId="63" w16cid:durableId="230316741">
    <w:abstractNumId w:val="17"/>
  </w:num>
  <w:num w:numId="64" w16cid:durableId="1101874487">
    <w:abstractNumId w:val="143"/>
  </w:num>
  <w:num w:numId="65" w16cid:durableId="1621570289">
    <w:abstractNumId w:val="112"/>
  </w:num>
  <w:num w:numId="66" w16cid:durableId="397243932">
    <w:abstractNumId w:val="346"/>
  </w:num>
  <w:num w:numId="67" w16cid:durableId="177232268">
    <w:abstractNumId w:val="147"/>
  </w:num>
  <w:num w:numId="68" w16cid:durableId="637610463">
    <w:abstractNumId w:val="204"/>
  </w:num>
  <w:num w:numId="69" w16cid:durableId="1843812197">
    <w:abstractNumId w:val="137"/>
  </w:num>
  <w:num w:numId="70" w16cid:durableId="1834567181">
    <w:abstractNumId w:val="59"/>
  </w:num>
  <w:num w:numId="71" w16cid:durableId="1083454482">
    <w:abstractNumId w:val="301"/>
  </w:num>
  <w:num w:numId="72" w16cid:durableId="1704556582">
    <w:abstractNumId w:val="176"/>
  </w:num>
  <w:num w:numId="73" w16cid:durableId="2049596767">
    <w:abstractNumId w:val="267"/>
  </w:num>
  <w:num w:numId="74" w16cid:durableId="818421922">
    <w:abstractNumId w:val="291"/>
  </w:num>
  <w:num w:numId="75" w16cid:durableId="1413232388">
    <w:abstractNumId w:val="222"/>
  </w:num>
  <w:num w:numId="76" w16cid:durableId="708335565">
    <w:abstractNumId w:val="234"/>
  </w:num>
  <w:num w:numId="77" w16cid:durableId="1289358211">
    <w:abstractNumId w:val="136"/>
  </w:num>
  <w:num w:numId="78" w16cid:durableId="1355494630">
    <w:abstractNumId w:val="281"/>
  </w:num>
  <w:num w:numId="79" w16cid:durableId="1758332314">
    <w:abstractNumId w:val="126"/>
  </w:num>
  <w:num w:numId="80" w16cid:durableId="1754888292">
    <w:abstractNumId w:val="216"/>
  </w:num>
  <w:num w:numId="81" w16cid:durableId="949242844">
    <w:abstractNumId w:val="8"/>
  </w:num>
  <w:num w:numId="82" w16cid:durableId="1372681694">
    <w:abstractNumId w:val="235"/>
  </w:num>
  <w:num w:numId="83" w16cid:durableId="23100684">
    <w:abstractNumId w:val="70"/>
  </w:num>
  <w:num w:numId="84" w16cid:durableId="1893538427">
    <w:abstractNumId w:val="336"/>
  </w:num>
  <w:num w:numId="85" w16cid:durableId="1237863857">
    <w:abstractNumId w:val="150"/>
  </w:num>
  <w:num w:numId="86" w16cid:durableId="1798839135">
    <w:abstractNumId w:val="244"/>
  </w:num>
  <w:num w:numId="87" w16cid:durableId="1291519925">
    <w:abstractNumId w:val="270"/>
  </w:num>
  <w:num w:numId="88" w16cid:durableId="1622877619">
    <w:abstractNumId w:val="74"/>
  </w:num>
  <w:num w:numId="89" w16cid:durableId="2108033662">
    <w:abstractNumId w:val="261"/>
  </w:num>
  <w:num w:numId="90" w16cid:durableId="776414872">
    <w:abstractNumId w:val="141"/>
  </w:num>
  <w:num w:numId="91" w16cid:durableId="145824037">
    <w:abstractNumId w:val="213"/>
  </w:num>
  <w:num w:numId="92" w16cid:durableId="219246252">
    <w:abstractNumId w:val="103"/>
  </w:num>
  <w:num w:numId="93" w16cid:durableId="2145853220">
    <w:abstractNumId w:val="135"/>
  </w:num>
  <w:num w:numId="94" w16cid:durableId="501626332">
    <w:abstractNumId w:val="15"/>
  </w:num>
  <w:num w:numId="95" w16cid:durableId="15901217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17832674">
    <w:abstractNumId w:val="332"/>
  </w:num>
  <w:num w:numId="97" w16cid:durableId="1298026751">
    <w:abstractNumId w:val="230"/>
  </w:num>
  <w:num w:numId="98" w16cid:durableId="356322265">
    <w:abstractNumId w:val="325"/>
  </w:num>
  <w:num w:numId="99" w16cid:durableId="1210146315">
    <w:abstractNumId w:val="86"/>
  </w:num>
  <w:num w:numId="100" w16cid:durableId="929502790">
    <w:abstractNumId w:val="271"/>
  </w:num>
  <w:num w:numId="101" w16cid:durableId="2081755831">
    <w:abstractNumId w:val="331"/>
  </w:num>
  <w:num w:numId="102" w16cid:durableId="1937595888">
    <w:abstractNumId w:val="338"/>
  </w:num>
  <w:num w:numId="103" w16cid:durableId="509762636">
    <w:abstractNumId w:val="201"/>
  </w:num>
  <w:num w:numId="104" w16cid:durableId="1560937223">
    <w:abstractNumId w:val="264"/>
  </w:num>
  <w:num w:numId="105" w16cid:durableId="2108773172">
    <w:abstractNumId w:val="159"/>
  </w:num>
  <w:num w:numId="106" w16cid:durableId="825047241">
    <w:abstractNumId w:val="304"/>
  </w:num>
  <w:num w:numId="107" w16cid:durableId="362364515">
    <w:abstractNumId w:val="25"/>
  </w:num>
  <w:num w:numId="108" w16cid:durableId="585194816">
    <w:abstractNumId w:val="19"/>
  </w:num>
  <w:num w:numId="109" w16cid:durableId="1284195853">
    <w:abstractNumId w:val="129"/>
  </w:num>
  <w:num w:numId="110" w16cid:durableId="1860075228">
    <w:abstractNumId w:val="14"/>
  </w:num>
  <w:num w:numId="111" w16cid:durableId="492140285">
    <w:abstractNumId w:val="67"/>
  </w:num>
  <w:num w:numId="112" w16cid:durableId="1177772383">
    <w:abstractNumId w:val="142"/>
  </w:num>
  <w:num w:numId="113" w16cid:durableId="1199851436">
    <w:abstractNumId w:val="339"/>
  </w:num>
  <w:num w:numId="114" w16cid:durableId="1903171884">
    <w:abstractNumId w:val="160"/>
  </w:num>
  <w:num w:numId="115" w16cid:durableId="2089963017">
    <w:abstractNumId w:val="85"/>
  </w:num>
  <w:num w:numId="116" w16cid:durableId="2052267515">
    <w:abstractNumId w:val="184"/>
  </w:num>
  <w:num w:numId="117" w16cid:durableId="1095398327">
    <w:abstractNumId w:val="113"/>
  </w:num>
  <w:num w:numId="118" w16cid:durableId="1081105054">
    <w:abstractNumId w:val="308"/>
  </w:num>
  <w:num w:numId="119" w16cid:durableId="420806935">
    <w:abstractNumId w:val="344"/>
  </w:num>
  <w:num w:numId="120" w16cid:durableId="1815832039">
    <w:abstractNumId w:val="293"/>
  </w:num>
  <w:num w:numId="121" w16cid:durableId="2119182094">
    <w:abstractNumId w:val="219"/>
  </w:num>
  <w:num w:numId="122" w16cid:durableId="376710575">
    <w:abstractNumId w:val="345"/>
  </w:num>
  <w:num w:numId="123" w16cid:durableId="234241819">
    <w:abstractNumId w:val="194"/>
  </w:num>
  <w:num w:numId="124" w16cid:durableId="1439108325">
    <w:abstractNumId w:val="36"/>
  </w:num>
  <w:num w:numId="125" w16cid:durableId="1149055967">
    <w:abstractNumId w:val="251"/>
  </w:num>
  <w:num w:numId="126" w16cid:durableId="1529375086">
    <w:abstractNumId w:val="296"/>
  </w:num>
  <w:num w:numId="127" w16cid:durableId="20166090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92432763">
    <w:abstractNumId w:val="41"/>
  </w:num>
  <w:num w:numId="129" w16cid:durableId="1173884320">
    <w:abstractNumId w:val="252"/>
  </w:num>
  <w:num w:numId="130" w16cid:durableId="1485855877">
    <w:abstractNumId w:val="323"/>
  </w:num>
  <w:num w:numId="131" w16cid:durableId="1562642228">
    <w:abstractNumId w:val="218"/>
  </w:num>
  <w:num w:numId="132" w16cid:durableId="1696155072">
    <w:abstractNumId w:val="91"/>
  </w:num>
  <w:num w:numId="133" w16cid:durableId="1183517473">
    <w:abstractNumId w:val="82"/>
  </w:num>
  <w:num w:numId="134" w16cid:durableId="1696423472">
    <w:abstractNumId w:val="91"/>
  </w:num>
  <w:num w:numId="135" w16cid:durableId="988098929">
    <w:abstractNumId w:val="26"/>
  </w:num>
  <w:num w:numId="136" w16cid:durableId="728462295">
    <w:abstractNumId w:val="144"/>
  </w:num>
  <w:num w:numId="137" w16cid:durableId="427896310">
    <w:abstractNumId w:val="52"/>
  </w:num>
  <w:num w:numId="138" w16cid:durableId="1732071482">
    <w:abstractNumId w:val="91"/>
  </w:num>
  <w:num w:numId="139" w16cid:durableId="785391552">
    <w:abstractNumId w:val="258"/>
  </w:num>
  <w:num w:numId="140" w16cid:durableId="882134704">
    <w:abstractNumId w:val="77"/>
  </w:num>
  <w:num w:numId="141" w16cid:durableId="1396589146">
    <w:abstractNumId w:val="88"/>
  </w:num>
  <w:num w:numId="142" w16cid:durableId="1471896589">
    <w:abstractNumId w:val="3"/>
  </w:num>
  <w:num w:numId="143" w16cid:durableId="467893829">
    <w:abstractNumId w:val="29"/>
  </w:num>
  <w:num w:numId="144" w16cid:durableId="529146629">
    <w:abstractNumId w:val="248"/>
  </w:num>
  <w:num w:numId="145" w16cid:durableId="1520002630">
    <w:abstractNumId w:val="276"/>
  </w:num>
  <w:num w:numId="146" w16cid:durableId="8303641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54956354">
    <w:abstractNumId w:val="123"/>
  </w:num>
  <w:num w:numId="148" w16cid:durableId="1012100116">
    <w:abstractNumId w:val="177"/>
  </w:num>
  <w:num w:numId="149" w16cid:durableId="194732334">
    <w:abstractNumId w:val="189"/>
  </w:num>
  <w:num w:numId="150" w16cid:durableId="1106118158">
    <w:abstractNumId w:val="63"/>
  </w:num>
  <w:num w:numId="151" w16cid:durableId="902567035">
    <w:abstractNumId w:val="203"/>
  </w:num>
  <w:num w:numId="152" w16cid:durableId="1666323252">
    <w:abstractNumId w:val="286"/>
  </w:num>
  <w:num w:numId="153" w16cid:durableId="93868454">
    <w:abstractNumId w:val="263"/>
  </w:num>
  <w:num w:numId="154" w16cid:durableId="1172909466">
    <w:abstractNumId w:val="81"/>
  </w:num>
  <w:num w:numId="155" w16cid:durableId="1850563798">
    <w:abstractNumId w:val="287"/>
  </w:num>
  <w:num w:numId="156" w16cid:durableId="1574972919">
    <w:abstractNumId w:val="289"/>
  </w:num>
  <w:num w:numId="157" w16cid:durableId="478033953">
    <w:abstractNumId w:val="290"/>
  </w:num>
  <w:num w:numId="158" w16cid:durableId="1441340208">
    <w:abstractNumId w:val="58"/>
  </w:num>
  <w:num w:numId="159" w16cid:durableId="538667068">
    <w:abstractNumId w:val="155"/>
  </w:num>
  <w:num w:numId="160" w16cid:durableId="845904846">
    <w:abstractNumId w:val="69"/>
  </w:num>
  <w:num w:numId="161" w16cid:durableId="1816412962">
    <w:abstractNumId w:val="262"/>
  </w:num>
  <w:num w:numId="162" w16cid:durableId="79371937">
    <w:abstractNumId w:val="49"/>
  </w:num>
  <w:num w:numId="163" w16cid:durableId="2142918210">
    <w:abstractNumId w:val="174"/>
  </w:num>
  <w:num w:numId="164" w16cid:durableId="1640185356">
    <w:abstractNumId w:val="170"/>
  </w:num>
  <w:num w:numId="165" w16cid:durableId="1623146458">
    <w:abstractNumId w:val="119"/>
  </w:num>
  <w:num w:numId="166" w16cid:durableId="307520414">
    <w:abstractNumId w:val="249"/>
  </w:num>
  <w:num w:numId="167" w16cid:durableId="1905994119">
    <w:abstractNumId w:val="330"/>
  </w:num>
  <w:num w:numId="168" w16cid:durableId="147400386">
    <w:abstractNumId w:val="115"/>
  </w:num>
  <w:num w:numId="169" w16cid:durableId="416440732">
    <w:abstractNumId w:val="22"/>
  </w:num>
  <w:num w:numId="170" w16cid:durableId="1911890818">
    <w:abstractNumId w:val="199"/>
  </w:num>
  <w:num w:numId="171" w16cid:durableId="44373464">
    <w:abstractNumId w:val="212"/>
  </w:num>
  <w:num w:numId="172" w16cid:durableId="1401516915">
    <w:abstractNumId w:val="221"/>
  </w:num>
  <w:num w:numId="173" w16cid:durableId="1828281560">
    <w:abstractNumId w:val="179"/>
  </w:num>
  <w:num w:numId="174" w16cid:durableId="475951241">
    <w:abstractNumId w:val="33"/>
  </w:num>
  <w:num w:numId="175" w16cid:durableId="251091430">
    <w:abstractNumId w:val="100"/>
  </w:num>
  <w:num w:numId="176" w16cid:durableId="460811095">
    <w:abstractNumId w:val="229"/>
  </w:num>
  <w:num w:numId="177" w16cid:durableId="1657026579">
    <w:abstractNumId w:val="152"/>
  </w:num>
  <w:num w:numId="178" w16cid:durableId="893345396">
    <w:abstractNumId w:val="43"/>
  </w:num>
  <w:num w:numId="179" w16cid:durableId="314771649">
    <w:abstractNumId w:val="246"/>
  </w:num>
  <w:num w:numId="180" w16cid:durableId="1535387560">
    <w:abstractNumId w:val="211"/>
  </w:num>
  <w:num w:numId="181" w16cid:durableId="1404136416">
    <w:abstractNumId w:val="241"/>
  </w:num>
  <w:num w:numId="182" w16cid:durableId="924000963">
    <w:abstractNumId w:val="55"/>
  </w:num>
  <w:num w:numId="183" w16cid:durableId="239489113">
    <w:abstractNumId w:val="284"/>
  </w:num>
  <w:num w:numId="184" w16cid:durableId="1430542572">
    <w:abstractNumId w:val="140"/>
  </w:num>
  <w:num w:numId="185" w16cid:durableId="1896697865">
    <w:abstractNumId w:val="37"/>
  </w:num>
  <w:num w:numId="186" w16cid:durableId="1561406105">
    <w:abstractNumId w:val="9"/>
  </w:num>
  <w:num w:numId="187" w16cid:durableId="471873382">
    <w:abstractNumId w:val="224"/>
  </w:num>
  <w:num w:numId="188" w16cid:durableId="2004897035">
    <w:abstractNumId w:val="279"/>
  </w:num>
  <w:num w:numId="189" w16cid:durableId="1971206432">
    <w:abstractNumId w:val="138"/>
  </w:num>
  <w:num w:numId="190" w16cid:durableId="538392691">
    <w:abstractNumId w:val="13"/>
  </w:num>
  <w:num w:numId="191" w16cid:durableId="756366846">
    <w:abstractNumId w:val="266"/>
  </w:num>
  <w:num w:numId="192" w16cid:durableId="1231310809">
    <w:abstractNumId w:val="200"/>
  </w:num>
  <w:num w:numId="193" w16cid:durableId="501360437">
    <w:abstractNumId w:val="2"/>
  </w:num>
  <w:num w:numId="194" w16cid:durableId="1115052145">
    <w:abstractNumId w:val="65"/>
  </w:num>
  <w:num w:numId="195" w16cid:durableId="1371762411">
    <w:abstractNumId w:val="10"/>
  </w:num>
  <w:num w:numId="196" w16cid:durableId="1793330168">
    <w:abstractNumId w:val="318"/>
  </w:num>
  <w:num w:numId="197" w16cid:durableId="320695266">
    <w:abstractNumId w:val="220"/>
  </w:num>
  <w:num w:numId="198" w16cid:durableId="442843493">
    <w:abstractNumId w:val="265"/>
  </w:num>
  <w:num w:numId="199" w16cid:durableId="951521231">
    <w:abstractNumId w:val="46"/>
  </w:num>
  <w:num w:numId="200" w16cid:durableId="1754081173">
    <w:abstractNumId w:val="146"/>
  </w:num>
  <w:num w:numId="201" w16cid:durableId="608702470">
    <w:abstractNumId w:val="149"/>
  </w:num>
  <w:num w:numId="202" w16cid:durableId="1593008352">
    <w:abstractNumId w:val="226"/>
  </w:num>
  <w:num w:numId="203" w16cid:durableId="1642997934">
    <w:abstractNumId w:val="320"/>
  </w:num>
  <w:num w:numId="204" w16cid:durableId="1138106284">
    <w:abstractNumId w:val="148"/>
  </w:num>
  <w:num w:numId="205" w16cid:durableId="1503659644">
    <w:abstractNumId w:val="151"/>
  </w:num>
  <w:num w:numId="206" w16cid:durableId="1399596493">
    <w:abstractNumId w:val="56"/>
  </w:num>
  <w:num w:numId="207" w16cid:durableId="297414609">
    <w:abstractNumId w:val="298"/>
  </w:num>
  <w:num w:numId="208" w16cid:durableId="1681394619">
    <w:abstractNumId w:val="254"/>
  </w:num>
  <w:num w:numId="209" w16cid:durableId="2128045109">
    <w:abstractNumId w:val="1"/>
  </w:num>
  <w:num w:numId="210" w16cid:durableId="1025517268">
    <w:abstractNumId w:val="198"/>
  </w:num>
  <w:num w:numId="211" w16cid:durableId="280459141">
    <w:abstractNumId w:val="321"/>
  </w:num>
  <w:num w:numId="212" w16cid:durableId="399523886">
    <w:abstractNumId w:val="334"/>
  </w:num>
  <w:num w:numId="213" w16cid:durableId="1535338626">
    <w:abstractNumId w:val="84"/>
  </w:num>
  <w:num w:numId="214" w16cid:durableId="1363823378">
    <w:abstractNumId w:val="61"/>
  </w:num>
  <w:num w:numId="215" w16cid:durableId="1376002985">
    <w:abstractNumId w:val="87"/>
  </w:num>
  <w:num w:numId="216" w16cid:durableId="417211361">
    <w:abstractNumId w:val="157"/>
  </w:num>
  <w:num w:numId="217" w16cid:durableId="1314484072">
    <w:abstractNumId w:val="114"/>
  </w:num>
  <w:num w:numId="218" w16cid:durableId="1890337912">
    <w:abstractNumId w:val="253"/>
  </w:num>
  <w:num w:numId="219" w16cid:durableId="359939720">
    <w:abstractNumId w:val="92"/>
  </w:num>
  <w:num w:numId="220" w16cid:durableId="67266650">
    <w:abstractNumId w:val="107"/>
  </w:num>
  <w:num w:numId="221" w16cid:durableId="1580365008">
    <w:abstractNumId w:val="133"/>
  </w:num>
  <w:num w:numId="222" w16cid:durableId="1344210265">
    <w:abstractNumId w:val="300"/>
  </w:num>
  <w:num w:numId="223" w16cid:durableId="1140079865">
    <w:abstractNumId w:val="317"/>
  </w:num>
  <w:num w:numId="224" w16cid:durableId="307438705">
    <w:abstractNumId w:val="167"/>
  </w:num>
  <w:num w:numId="225" w16cid:durableId="98720189">
    <w:abstractNumId w:val="297"/>
  </w:num>
  <w:num w:numId="226" w16cid:durableId="399211270">
    <w:abstractNumId w:val="255"/>
  </w:num>
  <w:num w:numId="227" w16cid:durableId="754132938">
    <w:abstractNumId w:val="161"/>
  </w:num>
  <w:num w:numId="228" w16cid:durableId="679968745">
    <w:abstractNumId w:val="105"/>
  </w:num>
  <w:num w:numId="229" w16cid:durableId="2037802992">
    <w:abstractNumId w:val="47"/>
  </w:num>
  <w:num w:numId="230" w16cid:durableId="803161708">
    <w:abstractNumId w:val="327"/>
  </w:num>
  <w:num w:numId="231" w16cid:durableId="1647313986">
    <w:abstractNumId w:val="195"/>
  </w:num>
  <w:num w:numId="232" w16cid:durableId="1890916940">
    <w:abstractNumId w:val="16"/>
  </w:num>
  <w:num w:numId="233" w16cid:durableId="1254390283">
    <w:abstractNumId w:val="172"/>
  </w:num>
  <w:num w:numId="234" w16cid:durableId="426929624">
    <w:abstractNumId w:val="180"/>
  </w:num>
  <w:num w:numId="235" w16cid:durableId="1784611504">
    <w:abstractNumId w:val="206"/>
  </w:num>
  <w:num w:numId="236" w16cid:durableId="872382060">
    <w:abstractNumId w:val="347"/>
  </w:num>
  <w:num w:numId="237" w16cid:durableId="1858349479">
    <w:abstractNumId w:val="183"/>
  </w:num>
  <w:num w:numId="238" w16cid:durableId="965426772">
    <w:abstractNumId w:val="72"/>
  </w:num>
  <w:num w:numId="239" w16cid:durableId="26297998">
    <w:abstractNumId w:val="31"/>
  </w:num>
  <w:num w:numId="240" w16cid:durableId="1802386101">
    <w:abstractNumId w:val="169"/>
  </w:num>
  <w:num w:numId="241" w16cid:durableId="1765952672">
    <w:abstractNumId w:val="122"/>
  </w:num>
  <w:num w:numId="242" w16cid:durableId="999964304">
    <w:abstractNumId w:val="328"/>
  </w:num>
  <w:num w:numId="243" w16cid:durableId="1798450080">
    <w:abstractNumId w:val="154"/>
  </w:num>
  <w:num w:numId="244" w16cid:durableId="585454628">
    <w:abstractNumId w:val="79"/>
  </w:num>
  <w:num w:numId="245" w16cid:durableId="26688835">
    <w:abstractNumId w:val="227"/>
  </w:num>
  <w:num w:numId="246" w16cid:durableId="922182411">
    <w:abstractNumId w:val="28"/>
  </w:num>
  <w:num w:numId="247" w16cid:durableId="14036467">
    <w:abstractNumId w:val="18"/>
  </w:num>
  <w:num w:numId="248" w16cid:durableId="1451123191">
    <w:abstractNumId w:val="238"/>
  </w:num>
  <w:num w:numId="249" w16cid:durableId="2096900857">
    <w:abstractNumId w:val="48"/>
  </w:num>
  <w:num w:numId="250" w16cid:durableId="1788157247">
    <w:abstractNumId w:val="91"/>
  </w:num>
  <w:num w:numId="251" w16cid:durableId="143200793">
    <w:abstractNumId w:val="91"/>
  </w:num>
  <w:num w:numId="252" w16cid:durableId="1800996974">
    <w:abstractNumId w:val="91"/>
  </w:num>
  <w:num w:numId="253" w16cid:durableId="1489177286">
    <w:abstractNumId w:val="91"/>
  </w:num>
  <w:num w:numId="254" w16cid:durableId="1511991935">
    <w:abstractNumId w:val="158"/>
  </w:num>
  <w:num w:numId="255" w16cid:durableId="1429471393">
    <w:abstractNumId w:val="134"/>
  </w:num>
  <w:num w:numId="256" w16cid:durableId="448741157">
    <w:abstractNumId w:val="91"/>
  </w:num>
  <w:num w:numId="257" w16cid:durableId="1925147806">
    <w:abstractNumId w:val="91"/>
  </w:num>
  <w:num w:numId="258" w16cid:durableId="1782676404">
    <w:abstractNumId w:val="225"/>
  </w:num>
  <w:num w:numId="259" w16cid:durableId="946694774">
    <w:abstractNumId w:val="232"/>
  </w:num>
  <w:num w:numId="260" w16cid:durableId="2015767059">
    <w:abstractNumId w:val="128"/>
  </w:num>
  <w:num w:numId="261" w16cid:durableId="1678144738">
    <w:abstractNumId w:val="316"/>
  </w:num>
  <w:num w:numId="262" w16cid:durableId="32846011">
    <w:abstractNumId w:val="35"/>
  </w:num>
  <w:num w:numId="263" w16cid:durableId="810100119">
    <w:abstractNumId w:val="121"/>
  </w:num>
  <w:num w:numId="264" w16cid:durableId="1204171647">
    <w:abstractNumId w:val="272"/>
  </w:num>
  <w:num w:numId="265" w16cid:durableId="813256093">
    <w:abstractNumId w:val="24"/>
  </w:num>
  <w:num w:numId="266" w16cid:durableId="118687845">
    <w:abstractNumId w:val="197"/>
  </w:num>
  <w:num w:numId="267" w16cid:durableId="1368214896">
    <w:abstractNumId w:val="124"/>
  </w:num>
  <w:num w:numId="268" w16cid:durableId="2041516304">
    <w:abstractNumId w:val="156"/>
  </w:num>
  <w:num w:numId="269" w16cid:durableId="224681807">
    <w:abstractNumId w:val="243"/>
  </w:num>
  <w:num w:numId="270" w16cid:durableId="1517580269">
    <w:abstractNumId w:val="40"/>
  </w:num>
  <w:num w:numId="271" w16cid:durableId="1950624681">
    <w:abstractNumId w:val="233"/>
  </w:num>
  <w:num w:numId="272" w16cid:durableId="1259023252">
    <w:abstractNumId w:val="91"/>
    <w:lvlOverride w:ilvl="0">
      <w:startOverride w:val="1"/>
    </w:lvlOverride>
    <w:lvlOverride w:ilvl="1">
      <w:startOverride w:val="3"/>
    </w:lvlOverride>
    <w:lvlOverride w:ilvl="2">
      <w:startOverride w:val="1"/>
    </w:lvlOverride>
  </w:num>
  <w:num w:numId="273" w16cid:durableId="1519195902">
    <w:abstractNumId w:val="91"/>
    <w:lvlOverride w:ilvl="0">
      <w:startOverride w:val="1"/>
    </w:lvlOverride>
    <w:lvlOverride w:ilvl="1">
      <w:startOverride w:val="3"/>
    </w:lvlOverride>
    <w:lvlOverride w:ilvl="2">
      <w:startOverride w:val="1"/>
    </w:lvlOverride>
  </w:num>
  <w:num w:numId="274" w16cid:durableId="1060326805">
    <w:abstractNumId w:val="91"/>
    <w:lvlOverride w:ilvl="0">
      <w:startOverride w:val="1"/>
    </w:lvlOverride>
    <w:lvlOverride w:ilvl="1">
      <w:startOverride w:val="3"/>
    </w:lvlOverride>
    <w:lvlOverride w:ilvl="2">
      <w:startOverride w:val="1"/>
    </w:lvlOverride>
  </w:num>
  <w:num w:numId="275" w16cid:durableId="1003360365">
    <w:abstractNumId w:val="91"/>
  </w:num>
  <w:num w:numId="276" w16cid:durableId="1105156296">
    <w:abstractNumId w:val="168"/>
  </w:num>
  <w:num w:numId="277" w16cid:durableId="1901020760">
    <w:abstractNumId w:val="282"/>
  </w:num>
  <w:num w:numId="278" w16cid:durableId="1377123092">
    <w:abstractNumId w:val="73"/>
  </w:num>
  <w:num w:numId="279" w16cid:durableId="2015497202">
    <w:abstractNumId w:val="217"/>
  </w:num>
  <w:num w:numId="280" w16cid:durableId="920454749">
    <w:abstractNumId w:val="192"/>
  </w:num>
  <w:num w:numId="281" w16cid:durableId="669411426">
    <w:abstractNumId w:val="102"/>
  </w:num>
  <w:num w:numId="282" w16cid:durableId="907492319">
    <w:abstractNumId w:val="274"/>
  </w:num>
  <w:num w:numId="283" w16cid:durableId="134959120">
    <w:abstractNumId w:val="288"/>
  </w:num>
  <w:num w:numId="284" w16cid:durableId="126167286">
    <w:abstractNumId w:val="310"/>
  </w:num>
  <w:num w:numId="285" w16cid:durableId="1255548561">
    <w:abstractNumId w:val="285"/>
  </w:num>
  <w:num w:numId="286" w16cid:durableId="985207484">
    <w:abstractNumId w:val="280"/>
  </w:num>
  <w:num w:numId="287" w16cid:durableId="1846170334">
    <w:abstractNumId w:val="275"/>
  </w:num>
  <w:num w:numId="288" w16cid:durableId="2113620873">
    <w:abstractNumId w:val="164"/>
  </w:num>
  <w:num w:numId="289" w16cid:durableId="679163502">
    <w:abstractNumId w:val="42"/>
  </w:num>
  <w:num w:numId="290" w16cid:durableId="553152684">
    <w:abstractNumId w:val="32"/>
  </w:num>
  <w:num w:numId="291" w16cid:durableId="1028869648">
    <w:abstractNumId w:val="80"/>
  </w:num>
  <w:num w:numId="292" w16cid:durableId="1408579259">
    <w:abstractNumId w:val="90"/>
  </w:num>
  <w:num w:numId="293" w16cid:durableId="1182401716">
    <w:abstractNumId w:val="228"/>
  </w:num>
  <w:num w:numId="294" w16cid:durableId="539320339">
    <w:abstractNumId w:val="185"/>
  </w:num>
  <w:num w:numId="295" w16cid:durableId="367072609">
    <w:abstractNumId w:val="130"/>
  </w:num>
  <w:num w:numId="296" w16cid:durableId="677198638">
    <w:abstractNumId w:val="307"/>
  </w:num>
  <w:num w:numId="297" w16cid:durableId="976304730">
    <w:abstractNumId w:val="256"/>
  </w:num>
  <w:num w:numId="298" w16cid:durableId="119766624">
    <w:abstractNumId w:val="196"/>
  </w:num>
  <w:num w:numId="299" w16cid:durableId="397870658">
    <w:abstractNumId w:val="324"/>
  </w:num>
  <w:num w:numId="300" w16cid:durableId="531915622">
    <w:abstractNumId w:val="190"/>
  </w:num>
  <w:num w:numId="301" w16cid:durableId="1996840568">
    <w:abstractNumId w:val="193"/>
  </w:num>
  <w:num w:numId="302" w16cid:durableId="891815445">
    <w:abstractNumId w:val="302"/>
  </w:num>
  <w:num w:numId="303" w16cid:durableId="1515151163">
    <w:abstractNumId w:val="333"/>
  </w:num>
  <w:num w:numId="304" w16cid:durableId="1757240038">
    <w:abstractNumId w:val="208"/>
  </w:num>
  <w:num w:numId="305" w16cid:durableId="2089036476">
    <w:abstractNumId w:val="335"/>
  </w:num>
  <w:num w:numId="306" w16cid:durableId="266819249">
    <w:abstractNumId w:val="273"/>
  </w:num>
  <w:num w:numId="307" w16cid:durableId="137575718">
    <w:abstractNumId w:val="38"/>
  </w:num>
  <w:num w:numId="308" w16cid:durableId="1966694367">
    <w:abstractNumId w:val="20"/>
  </w:num>
  <w:num w:numId="309" w16cid:durableId="134951588">
    <w:abstractNumId w:val="117"/>
  </w:num>
  <w:num w:numId="310" w16cid:durableId="678429870">
    <w:abstractNumId w:val="278"/>
  </w:num>
  <w:num w:numId="311" w16cid:durableId="1009335876">
    <w:abstractNumId w:val="269"/>
  </w:num>
  <w:num w:numId="312" w16cid:durableId="309869660">
    <w:abstractNumId w:val="5"/>
  </w:num>
  <w:num w:numId="313" w16cid:durableId="704407467">
    <w:abstractNumId w:val="125"/>
  </w:num>
  <w:num w:numId="314" w16cid:durableId="352803065">
    <w:abstractNumId w:val="209"/>
  </w:num>
  <w:num w:numId="315" w16cid:durableId="1349911338">
    <w:abstractNumId w:val="83"/>
  </w:num>
  <w:num w:numId="316" w16cid:durableId="1002274653">
    <w:abstractNumId w:val="240"/>
  </w:num>
  <w:num w:numId="317" w16cid:durableId="1945845283">
    <w:abstractNumId w:val="68"/>
  </w:num>
  <w:num w:numId="318" w16cid:durableId="1609122665">
    <w:abstractNumId w:val="242"/>
  </w:num>
  <w:num w:numId="319" w16cid:durableId="1109204856">
    <w:abstractNumId w:val="120"/>
  </w:num>
  <w:num w:numId="320" w16cid:durableId="1762949658">
    <w:abstractNumId w:val="326"/>
  </w:num>
  <w:num w:numId="321" w16cid:durableId="1535656400">
    <w:abstractNumId w:val="223"/>
  </w:num>
  <w:num w:numId="322" w16cid:durableId="2091072886">
    <w:abstractNumId w:val="187"/>
  </w:num>
  <w:num w:numId="323" w16cid:durableId="1760516970">
    <w:abstractNumId w:val="186"/>
  </w:num>
  <w:num w:numId="324" w16cid:durableId="101999678">
    <w:abstractNumId w:val="313"/>
  </w:num>
  <w:num w:numId="325" w16cid:durableId="322205099">
    <w:abstractNumId w:val="250"/>
  </w:num>
  <w:num w:numId="326" w16cid:durableId="844562678">
    <w:abstractNumId w:val="131"/>
  </w:num>
  <w:num w:numId="327" w16cid:durableId="1384720906">
    <w:abstractNumId w:val="132"/>
  </w:num>
  <w:num w:numId="328" w16cid:durableId="999425867">
    <w:abstractNumId w:val="337"/>
  </w:num>
  <w:num w:numId="329" w16cid:durableId="51973845">
    <w:abstractNumId w:val="39"/>
  </w:num>
  <w:num w:numId="330" w16cid:durableId="1582763262">
    <w:abstractNumId w:val="23"/>
  </w:num>
  <w:num w:numId="331" w16cid:durableId="255020512">
    <w:abstractNumId w:val="4"/>
  </w:num>
  <w:num w:numId="332" w16cid:durableId="1883205434">
    <w:abstractNumId w:val="311"/>
  </w:num>
  <w:num w:numId="333" w16cid:durableId="1337611610">
    <w:abstractNumId w:val="12"/>
  </w:num>
  <w:num w:numId="334" w16cid:durableId="1017540887">
    <w:abstractNumId w:val="309"/>
  </w:num>
  <w:num w:numId="335" w16cid:durableId="87165028">
    <w:abstractNumId w:val="340"/>
  </w:num>
  <w:num w:numId="336" w16cid:durableId="1514356">
    <w:abstractNumId w:val="75"/>
  </w:num>
  <w:num w:numId="337" w16cid:durableId="773399491">
    <w:abstractNumId w:val="237"/>
  </w:num>
  <w:num w:numId="338" w16cid:durableId="1430856996">
    <w:abstractNumId w:val="109"/>
  </w:num>
  <w:num w:numId="339" w16cid:durableId="1168595669">
    <w:abstractNumId w:val="34"/>
  </w:num>
  <w:num w:numId="340" w16cid:durableId="242568803">
    <w:abstractNumId w:val="175"/>
  </w:num>
  <w:num w:numId="341" w16cid:durableId="1330056156">
    <w:abstractNumId w:val="94"/>
  </w:num>
  <w:num w:numId="342" w16cid:durableId="464200920">
    <w:abstractNumId w:val="6"/>
  </w:num>
  <w:num w:numId="343" w16cid:durableId="326593403">
    <w:abstractNumId w:val="322"/>
  </w:num>
  <w:num w:numId="344" w16cid:durableId="2087725606">
    <w:abstractNumId w:val="239"/>
  </w:num>
  <w:num w:numId="345" w16cid:durableId="1470052058">
    <w:abstractNumId w:val="71"/>
  </w:num>
  <w:num w:numId="346" w16cid:durableId="1993751585">
    <w:abstractNumId w:val="51"/>
  </w:num>
  <w:num w:numId="347" w16cid:durableId="173307690">
    <w:abstractNumId w:val="166"/>
  </w:num>
  <w:num w:numId="348" w16cid:durableId="391317812">
    <w:abstractNumId w:val="260"/>
  </w:num>
  <w:num w:numId="349" w16cid:durableId="451679139">
    <w:abstractNumId w:val="342"/>
  </w:num>
  <w:num w:numId="350" w16cid:durableId="545684201">
    <w:abstractNumId w:val="66"/>
  </w:num>
  <w:num w:numId="351" w16cid:durableId="31468631">
    <w:abstractNumId w:val="116"/>
  </w:num>
  <w:num w:numId="352" w16cid:durableId="1441299844">
    <w:abstractNumId w:val="44"/>
  </w:num>
  <w:num w:numId="353" w16cid:durableId="1678732213">
    <w:abstractNumId w:val="101"/>
  </w:num>
  <w:num w:numId="354" w16cid:durableId="1211457469">
    <w:abstractNumId w:val="27"/>
  </w:num>
  <w:num w:numId="355" w16cid:durableId="1754932481">
    <w:abstractNumId w:val="306"/>
  </w:num>
  <w:num w:numId="356" w16cid:durableId="759302778">
    <w:abstractNumId w:val="215"/>
  </w:num>
  <w:num w:numId="357" w16cid:durableId="1301571642">
    <w:abstractNumId w:val="303"/>
  </w:num>
  <w:num w:numId="358" w16cid:durableId="2104564510">
    <w:abstractNumId w:val="111"/>
  </w:num>
  <w:num w:numId="359" w16cid:durableId="1484617628">
    <w:abstractNumId w:val="181"/>
  </w:num>
  <w:num w:numId="360" w16cid:durableId="1143157343">
    <w:abstractNumId w:val="214"/>
  </w:num>
  <w:num w:numId="361" w16cid:durableId="1516309682">
    <w:abstractNumId w:val="245"/>
  </w:num>
  <w:num w:numId="362" w16cid:durableId="1706327019">
    <w:abstractNumId w:val="118"/>
  </w:num>
  <w:num w:numId="363" w16cid:durableId="1603225002">
    <w:abstractNumId w:val="139"/>
  </w:num>
  <w:num w:numId="364" w16cid:durableId="336273517">
    <w:abstractNumId w:val="294"/>
  </w:num>
  <w:numIdMacAtCleanup w:val="3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ed Algarni">
    <w15:presenceInfo w15:providerId="None" w15:userId="Mohammed Algarni"/>
  </w15:person>
  <w15:person w15:author="Eng. Mohammed anas">
    <w15:presenceInfo w15:providerId="None" w15:userId="Eng. Mohammed a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EG" w:vendorID="64" w:dllVersion="4096" w:nlCheck="1" w:checkStyle="0"/>
  <w:activeWritingStyle w:appName="MSWord" w:lang="en-CA" w:vendorID="64" w:dllVersion="0" w:nlCheck="1" w:checkStyle="0"/>
  <w:activeWritingStyle w:appName="MSWord" w:lang="en-IN" w:vendorID="64" w:dllVersion="0" w:nlCheck="1" w:checkStyle="0"/>
  <w:activeWritingStyle w:appName="MSWord" w:lang="en-IN" w:vendorID="64" w:dllVersion="4096" w:nlCheck="1" w:checkStyle="0"/>
  <w:activeWritingStyle w:appName="MSWord" w:lang="fr-FR" w:vendorID="64" w:dllVersion="0" w:nlCheck="1" w:checkStyle="0"/>
  <w:activeWritingStyle w:appName="MSWord" w:lang="en-IN" w:vendorID="64" w:dllVersion="6" w:nlCheck="1" w:checkStyle="1"/>
  <w:activeWritingStyle w:appName="MSWord" w:lang="fr-FR" w:vendorID="64" w:dllVersion="6" w:nlCheck="1" w:checkStyle="1"/>
  <w:activeWritingStyle w:appName="MSWord" w:lang="fr-FR" w:vendorID="64" w:dllVersion="4096" w:nlCheck="1" w:checkStyle="0"/>
  <w:attachedTemplate r:id="rId1"/>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01B"/>
    <w:rsid w:val="00004F87"/>
    <w:rsid w:val="0001648B"/>
    <w:rsid w:val="00021958"/>
    <w:rsid w:val="000241C3"/>
    <w:rsid w:val="000251DA"/>
    <w:rsid w:val="00026062"/>
    <w:rsid w:val="00030F5F"/>
    <w:rsid w:val="00031379"/>
    <w:rsid w:val="00031834"/>
    <w:rsid w:val="00034D5C"/>
    <w:rsid w:val="0004703A"/>
    <w:rsid w:val="00050828"/>
    <w:rsid w:val="0005218C"/>
    <w:rsid w:val="00057336"/>
    <w:rsid w:val="000574A6"/>
    <w:rsid w:val="0006116A"/>
    <w:rsid w:val="0006217B"/>
    <w:rsid w:val="00063B41"/>
    <w:rsid w:val="0006478C"/>
    <w:rsid w:val="00065645"/>
    <w:rsid w:val="000667E5"/>
    <w:rsid w:val="00073B9F"/>
    <w:rsid w:val="00074CB5"/>
    <w:rsid w:val="00084D6B"/>
    <w:rsid w:val="000872DF"/>
    <w:rsid w:val="0008776E"/>
    <w:rsid w:val="00091802"/>
    <w:rsid w:val="000A30C1"/>
    <w:rsid w:val="000B6F0B"/>
    <w:rsid w:val="000B7709"/>
    <w:rsid w:val="000C48EA"/>
    <w:rsid w:val="000C5F2C"/>
    <w:rsid w:val="000C75F4"/>
    <w:rsid w:val="000D3CFC"/>
    <w:rsid w:val="000D541E"/>
    <w:rsid w:val="000D6C09"/>
    <w:rsid w:val="000E222C"/>
    <w:rsid w:val="000E2900"/>
    <w:rsid w:val="000E4DA8"/>
    <w:rsid w:val="000E6C43"/>
    <w:rsid w:val="000F13CF"/>
    <w:rsid w:val="000F1DCC"/>
    <w:rsid w:val="000F2A7A"/>
    <w:rsid w:val="000F4EE2"/>
    <w:rsid w:val="0010405F"/>
    <w:rsid w:val="0010479E"/>
    <w:rsid w:val="00105BB1"/>
    <w:rsid w:val="00105DBB"/>
    <w:rsid w:val="00105F6C"/>
    <w:rsid w:val="00107236"/>
    <w:rsid w:val="00113430"/>
    <w:rsid w:val="00113A2B"/>
    <w:rsid w:val="00114DB1"/>
    <w:rsid w:val="0012351F"/>
    <w:rsid w:val="00123B2F"/>
    <w:rsid w:val="00126D63"/>
    <w:rsid w:val="00130F5E"/>
    <w:rsid w:val="001321AE"/>
    <w:rsid w:val="0013257E"/>
    <w:rsid w:val="00132AA3"/>
    <w:rsid w:val="001367A3"/>
    <w:rsid w:val="001370A4"/>
    <w:rsid w:val="001416C4"/>
    <w:rsid w:val="001445D9"/>
    <w:rsid w:val="00161988"/>
    <w:rsid w:val="00161E68"/>
    <w:rsid w:val="00165304"/>
    <w:rsid w:val="001670BA"/>
    <w:rsid w:val="001712A0"/>
    <w:rsid w:val="00184B2D"/>
    <w:rsid w:val="00187CE1"/>
    <w:rsid w:val="00190368"/>
    <w:rsid w:val="00196B10"/>
    <w:rsid w:val="0019740D"/>
    <w:rsid w:val="001A7205"/>
    <w:rsid w:val="001B0C4D"/>
    <w:rsid w:val="001B1180"/>
    <w:rsid w:val="001B2E6E"/>
    <w:rsid w:val="001B6446"/>
    <w:rsid w:val="001B6FC0"/>
    <w:rsid w:val="001C20F7"/>
    <w:rsid w:val="001C2507"/>
    <w:rsid w:val="001C25F5"/>
    <w:rsid w:val="001C2CE1"/>
    <w:rsid w:val="001C6FB3"/>
    <w:rsid w:val="001C74F6"/>
    <w:rsid w:val="001D0134"/>
    <w:rsid w:val="001D08B2"/>
    <w:rsid w:val="001D3920"/>
    <w:rsid w:val="001D5563"/>
    <w:rsid w:val="001D5F3C"/>
    <w:rsid w:val="001D6187"/>
    <w:rsid w:val="001D6204"/>
    <w:rsid w:val="001E0A7E"/>
    <w:rsid w:val="001E4144"/>
    <w:rsid w:val="001E76C4"/>
    <w:rsid w:val="001F059A"/>
    <w:rsid w:val="001F2A7D"/>
    <w:rsid w:val="001F7C31"/>
    <w:rsid w:val="00200940"/>
    <w:rsid w:val="00201802"/>
    <w:rsid w:val="00202917"/>
    <w:rsid w:val="002121B6"/>
    <w:rsid w:val="002124AC"/>
    <w:rsid w:val="00213EB3"/>
    <w:rsid w:val="00216703"/>
    <w:rsid w:val="002200FA"/>
    <w:rsid w:val="00235C3F"/>
    <w:rsid w:val="00247E3E"/>
    <w:rsid w:val="00251261"/>
    <w:rsid w:val="002517CE"/>
    <w:rsid w:val="00252E76"/>
    <w:rsid w:val="00263199"/>
    <w:rsid w:val="0026782F"/>
    <w:rsid w:val="00270086"/>
    <w:rsid w:val="00270487"/>
    <w:rsid w:val="002704E9"/>
    <w:rsid w:val="00272376"/>
    <w:rsid w:val="0027631B"/>
    <w:rsid w:val="00286765"/>
    <w:rsid w:val="00286D12"/>
    <w:rsid w:val="00287858"/>
    <w:rsid w:val="00293B07"/>
    <w:rsid w:val="00295D5A"/>
    <w:rsid w:val="002A04EF"/>
    <w:rsid w:val="002A13EA"/>
    <w:rsid w:val="002A3225"/>
    <w:rsid w:val="002B6972"/>
    <w:rsid w:val="002C09C8"/>
    <w:rsid w:val="002D4E89"/>
    <w:rsid w:val="002E0B1A"/>
    <w:rsid w:val="002E4424"/>
    <w:rsid w:val="002E4CE3"/>
    <w:rsid w:val="002E50CE"/>
    <w:rsid w:val="002F2705"/>
    <w:rsid w:val="002F3187"/>
    <w:rsid w:val="003050A1"/>
    <w:rsid w:val="0031046A"/>
    <w:rsid w:val="003138FD"/>
    <w:rsid w:val="003159AF"/>
    <w:rsid w:val="00317526"/>
    <w:rsid w:val="00325752"/>
    <w:rsid w:val="00325FE8"/>
    <w:rsid w:val="00327CCA"/>
    <w:rsid w:val="00331444"/>
    <w:rsid w:val="003336EB"/>
    <w:rsid w:val="00334B3D"/>
    <w:rsid w:val="0034686A"/>
    <w:rsid w:val="003535ED"/>
    <w:rsid w:val="0036113A"/>
    <w:rsid w:val="003641AC"/>
    <w:rsid w:val="00364F4D"/>
    <w:rsid w:val="00370B2A"/>
    <w:rsid w:val="00380F12"/>
    <w:rsid w:val="003859EC"/>
    <w:rsid w:val="003872BA"/>
    <w:rsid w:val="00392AC2"/>
    <w:rsid w:val="00393166"/>
    <w:rsid w:val="00393B41"/>
    <w:rsid w:val="003A7DB5"/>
    <w:rsid w:val="003B0A1B"/>
    <w:rsid w:val="003B3460"/>
    <w:rsid w:val="003B508D"/>
    <w:rsid w:val="003B519D"/>
    <w:rsid w:val="003C034A"/>
    <w:rsid w:val="003C0DD4"/>
    <w:rsid w:val="003C284C"/>
    <w:rsid w:val="003C3572"/>
    <w:rsid w:val="003C4B03"/>
    <w:rsid w:val="003C7789"/>
    <w:rsid w:val="003D0D4D"/>
    <w:rsid w:val="003D36DB"/>
    <w:rsid w:val="003F1657"/>
    <w:rsid w:val="003F1E84"/>
    <w:rsid w:val="004006F4"/>
    <w:rsid w:val="0040701A"/>
    <w:rsid w:val="0042134D"/>
    <w:rsid w:val="00421381"/>
    <w:rsid w:val="00422DDB"/>
    <w:rsid w:val="00424A20"/>
    <w:rsid w:val="0043001B"/>
    <w:rsid w:val="0043016E"/>
    <w:rsid w:val="00432838"/>
    <w:rsid w:val="00435AFF"/>
    <w:rsid w:val="00435D2B"/>
    <w:rsid w:val="004402F4"/>
    <w:rsid w:val="0045479C"/>
    <w:rsid w:val="00455047"/>
    <w:rsid w:val="00456801"/>
    <w:rsid w:val="00457747"/>
    <w:rsid w:val="00461B3B"/>
    <w:rsid w:val="00463D94"/>
    <w:rsid w:val="00465A5F"/>
    <w:rsid w:val="00487FC8"/>
    <w:rsid w:val="00492CB1"/>
    <w:rsid w:val="004938E2"/>
    <w:rsid w:val="004954E5"/>
    <w:rsid w:val="00495B29"/>
    <w:rsid w:val="004A3619"/>
    <w:rsid w:val="004A6CC6"/>
    <w:rsid w:val="004B71E8"/>
    <w:rsid w:val="004B7AA5"/>
    <w:rsid w:val="004C0313"/>
    <w:rsid w:val="004C30C7"/>
    <w:rsid w:val="004D0D32"/>
    <w:rsid w:val="004D159C"/>
    <w:rsid w:val="004D1846"/>
    <w:rsid w:val="004D1F7D"/>
    <w:rsid w:val="004D5198"/>
    <w:rsid w:val="004E24A0"/>
    <w:rsid w:val="004E4FB0"/>
    <w:rsid w:val="004F4BED"/>
    <w:rsid w:val="00500CA1"/>
    <w:rsid w:val="00501E55"/>
    <w:rsid w:val="00505873"/>
    <w:rsid w:val="00507DE5"/>
    <w:rsid w:val="005111BA"/>
    <w:rsid w:val="0051208B"/>
    <w:rsid w:val="005139AC"/>
    <w:rsid w:val="00513DAC"/>
    <w:rsid w:val="00515656"/>
    <w:rsid w:val="005172A4"/>
    <w:rsid w:val="0052114A"/>
    <w:rsid w:val="00521ACC"/>
    <w:rsid w:val="00524BC2"/>
    <w:rsid w:val="0053086A"/>
    <w:rsid w:val="005333DA"/>
    <w:rsid w:val="0054718D"/>
    <w:rsid w:val="005532C2"/>
    <w:rsid w:val="005601D0"/>
    <w:rsid w:val="005653E5"/>
    <w:rsid w:val="005673AE"/>
    <w:rsid w:val="00567FD3"/>
    <w:rsid w:val="0057010E"/>
    <w:rsid w:val="00571150"/>
    <w:rsid w:val="005719F9"/>
    <w:rsid w:val="00573D53"/>
    <w:rsid w:val="00577B7F"/>
    <w:rsid w:val="00582517"/>
    <w:rsid w:val="0058490B"/>
    <w:rsid w:val="00587E0E"/>
    <w:rsid w:val="00590C2E"/>
    <w:rsid w:val="00591EDF"/>
    <w:rsid w:val="0059719A"/>
    <w:rsid w:val="005B1D52"/>
    <w:rsid w:val="005B26DC"/>
    <w:rsid w:val="005B6FFD"/>
    <w:rsid w:val="005B756B"/>
    <w:rsid w:val="005B780E"/>
    <w:rsid w:val="005C2CE7"/>
    <w:rsid w:val="005C3DE3"/>
    <w:rsid w:val="005C739C"/>
    <w:rsid w:val="005D1653"/>
    <w:rsid w:val="005E08F7"/>
    <w:rsid w:val="005E162B"/>
    <w:rsid w:val="005E4F39"/>
    <w:rsid w:val="005F06AE"/>
    <w:rsid w:val="005F1B63"/>
    <w:rsid w:val="005F4B78"/>
    <w:rsid w:val="0060778B"/>
    <w:rsid w:val="0061534F"/>
    <w:rsid w:val="00615540"/>
    <w:rsid w:val="006213B3"/>
    <w:rsid w:val="0063461C"/>
    <w:rsid w:val="006370E1"/>
    <w:rsid w:val="00637518"/>
    <w:rsid w:val="006375C9"/>
    <w:rsid w:val="00637A9B"/>
    <w:rsid w:val="006407E3"/>
    <w:rsid w:val="00650B20"/>
    <w:rsid w:val="006572CB"/>
    <w:rsid w:val="00660A6F"/>
    <w:rsid w:val="0066516A"/>
    <w:rsid w:val="00667C59"/>
    <w:rsid w:val="00670181"/>
    <w:rsid w:val="006702BC"/>
    <w:rsid w:val="006727D9"/>
    <w:rsid w:val="00676391"/>
    <w:rsid w:val="006773DF"/>
    <w:rsid w:val="00680E29"/>
    <w:rsid w:val="0068196E"/>
    <w:rsid w:val="00685EB6"/>
    <w:rsid w:val="00686D3E"/>
    <w:rsid w:val="00690B20"/>
    <w:rsid w:val="00691307"/>
    <w:rsid w:val="00691530"/>
    <w:rsid w:val="00693E96"/>
    <w:rsid w:val="006957BA"/>
    <w:rsid w:val="006A1FD3"/>
    <w:rsid w:val="006A266D"/>
    <w:rsid w:val="006A7829"/>
    <w:rsid w:val="006B3834"/>
    <w:rsid w:val="006B4B4D"/>
    <w:rsid w:val="006B6340"/>
    <w:rsid w:val="006C320C"/>
    <w:rsid w:val="006C3975"/>
    <w:rsid w:val="006C6E90"/>
    <w:rsid w:val="006C709E"/>
    <w:rsid w:val="006D1846"/>
    <w:rsid w:val="006D2646"/>
    <w:rsid w:val="006D36B8"/>
    <w:rsid w:val="006D38E4"/>
    <w:rsid w:val="006D3F4B"/>
    <w:rsid w:val="006D4151"/>
    <w:rsid w:val="006E05A4"/>
    <w:rsid w:val="006E0707"/>
    <w:rsid w:val="006E643A"/>
    <w:rsid w:val="006F41EE"/>
    <w:rsid w:val="006F64A4"/>
    <w:rsid w:val="006F6A23"/>
    <w:rsid w:val="006F7DDB"/>
    <w:rsid w:val="00701344"/>
    <w:rsid w:val="0070505E"/>
    <w:rsid w:val="0070545B"/>
    <w:rsid w:val="00711E0C"/>
    <w:rsid w:val="00712ABF"/>
    <w:rsid w:val="00716067"/>
    <w:rsid w:val="00716CCA"/>
    <w:rsid w:val="00717B7F"/>
    <w:rsid w:val="0072348E"/>
    <w:rsid w:val="0072792B"/>
    <w:rsid w:val="00727DDE"/>
    <w:rsid w:val="00740038"/>
    <w:rsid w:val="007416B3"/>
    <w:rsid w:val="007419FE"/>
    <w:rsid w:val="00745767"/>
    <w:rsid w:val="00747EC2"/>
    <w:rsid w:val="00750085"/>
    <w:rsid w:val="007505AB"/>
    <w:rsid w:val="00750FC6"/>
    <w:rsid w:val="00754E2F"/>
    <w:rsid w:val="007551B2"/>
    <w:rsid w:val="007557F9"/>
    <w:rsid w:val="007604B5"/>
    <w:rsid w:val="00760D0F"/>
    <w:rsid w:val="007630EC"/>
    <w:rsid w:val="00773870"/>
    <w:rsid w:val="00773AC1"/>
    <w:rsid w:val="0077601A"/>
    <w:rsid w:val="007775D9"/>
    <w:rsid w:val="007801CD"/>
    <w:rsid w:val="00785A23"/>
    <w:rsid w:val="00790233"/>
    <w:rsid w:val="0079125B"/>
    <w:rsid w:val="00796A4B"/>
    <w:rsid w:val="007A03E0"/>
    <w:rsid w:val="007A5368"/>
    <w:rsid w:val="007A5463"/>
    <w:rsid w:val="007A7AFA"/>
    <w:rsid w:val="007B2352"/>
    <w:rsid w:val="007C29B3"/>
    <w:rsid w:val="007C43B4"/>
    <w:rsid w:val="007C6A6A"/>
    <w:rsid w:val="007C7EB0"/>
    <w:rsid w:val="007D6033"/>
    <w:rsid w:val="007E12AD"/>
    <w:rsid w:val="007F3700"/>
    <w:rsid w:val="007F5D42"/>
    <w:rsid w:val="007F7708"/>
    <w:rsid w:val="00803424"/>
    <w:rsid w:val="00803752"/>
    <w:rsid w:val="008101A1"/>
    <w:rsid w:val="008101A3"/>
    <w:rsid w:val="00814523"/>
    <w:rsid w:val="00816EF9"/>
    <w:rsid w:val="00821A10"/>
    <w:rsid w:val="0082694F"/>
    <w:rsid w:val="00826F7F"/>
    <w:rsid w:val="0082711D"/>
    <w:rsid w:val="00833E3D"/>
    <w:rsid w:val="008345C8"/>
    <w:rsid w:val="00836062"/>
    <w:rsid w:val="0084418C"/>
    <w:rsid w:val="008445E3"/>
    <w:rsid w:val="00844B9A"/>
    <w:rsid w:val="00845123"/>
    <w:rsid w:val="00851C30"/>
    <w:rsid w:val="00855ADB"/>
    <w:rsid w:val="008647B4"/>
    <w:rsid w:val="0086740D"/>
    <w:rsid w:val="00872551"/>
    <w:rsid w:val="008746BB"/>
    <w:rsid w:val="00874E12"/>
    <w:rsid w:val="0087646B"/>
    <w:rsid w:val="008814B2"/>
    <w:rsid w:val="00883905"/>
    <w:rsid w:val="008849BE"/>
    <w:rsid w:val="008879AF"/>
    <w:rsid w:val="00892098"/>
    <w:rsid w:val="00893F3B"/>
    <w:rsid w:val="008971C2"/>
    <w:rsid w:val="008A137E"/>
    <w:rsid w:val="008A3A04"/>
    <w:rsid w:val="008A6C97"/>
    <w:rsid w:val="008B657C"/>
    <w:rsid w:val="008C015B"/>
    <w:rsid w:val="008C3FDB"/>
    <w:rsid w:val="008D1F3C"/>
    <w:rsid w:val="008D257E"/>
    <w:rsid w:val="008D2AC0"/>
    <w:rsid w:val="008D4B29"/>
    <w:rsid w:val="008E04A0"/>
    <w:rsid w:val="008E5631"/>
    <w:rsid w:val="008E5799"/>
    <w:rsid w:val="008E60B7"/>
    <w:rsid w:val="008F0EC1"/>
    <w:rsid w:val="008F1CCB"/>
    <w:rsid w:val="009021C0"/>
    <w:rsid w:val="009022F8"/>
    <w:rsid w:val="009023E9"/>
    <w:rsid w:val="009035E0"/>
    <w:rsid w:val="00903908"/>
    <w:rsid w:val="009076CE"/>
    <w:rsid w:val="00914565"/>
    <w:rsid w:val="009150CD"/>
    <w:rsid w:val="00916EF6"/>
    <w:rsid w:val="00916FF9"/>
    <w:rsid w:val="0092013F"/>
    <w:rsid w:val="00921C16"/>
    <w:rsid w:val="0092203E"/>
    <w:rsid w:val="00922518"/>
    <w:rsid w:val="00922D57"/>
    <w:rsid w:val="00926D05"/>
    <w:rsid w:val="00927A2A"/>
    <w:rsid w:val="00931451"/>
    <w:rsid w:val="00933FA5"/>
    <w:rsid w:val="009360B7"/>
    <w:rsid w:val="009369AC"/>
    <w:rsid w:val="00937941"/>
    <w:rsid w:val="00940DBF"/>
    <w:rsid w:val="00944DED"/>
    <w:rsid w:val="00952F48"/>
    <w:rsid w:val="00960116"/>
    <w:rsid w:val="009602E7"/>
    <w:rsid w:val="0096321C"/>
    <w:rsid w:val="009728D4"/>
    <w:rsid w:val="00982926"/>
    <w:rsid w:val="00983AA3"/>
    <w:rsid w:val="009841FD"/>
    <w:rsid w:val="00984245"/>
    <w:rsid w:val="00984DBD"/>
    <w:rsid w:val="00985E64"/>
    <w:rsid w:val="009A1FD6"/>
    <w:rsid w:val="009A2884"/>
    <w:rsid w:val="009A5B2E"/>
    <w:rsid w:val="009B0A03"/>
    <w:rsid w:val="009B3DEE"/>
    <w:rsid w:val="009C3A6C"/>
    <w:rsid w:val="009C5F4E"/>
    <w:rsid w:val="009F40D6"/>
    <w:rsid w:val="009F7E3C"/>
    <w:rsid w:val="00A041A3"/>
    <w:rsid w:val="00A0488D"/>
    <w:rsid w:val="00A06F97"/>
    <w:rsid w:val="00A102AC"/>
    <w:rsid w:val="00A1140A"/>
    <w:rsid w:val="00A27519"/>
    <w:rsid w:val="00A32BB1"/>
    <w:rsid w:val="00A35A97"/>
    <w:rsid w:val="00A47794"/>
    <w:rsid w:val="00A531D8"/>
    <w:rsid w:val="00A60C09"/>
    <w:rsid w:val="00A70F10"/>
    <w:rsid w:val="00A816DC"/>
    <w:rsid w:val="00A820FE"/>
    <w:rsid w:val="00A83A04"/>
    <w:rsid w:val="00A869CE"/>
    <w:rsid w:val="00AA0502"/>
    <w:rsid w:val="00AA1C41"/>
    <w:rsid w:val="00AA2D8F"/>
    <w:rsid w:val="00AA3C84"/>
    <w:rsid w:val="00AA4C77"/>
    <w:rsid w:val="00AA7A83"/>
    <w:rsid w:val="00AB2A4A"/>
    <w:rsid w:val="00AB450D"/>
    <w:rsid w:val="00AB743D"/>
    <w:rsid w:val="00AC196B"/>
    <w:rsid w:val="00AC5E4D"/>
    <w:rsid w:val="00AC78C6"/>
    <w:rsid w:val="00AD02CC"/>
    <w:rsid w:val="00AE4585"/>
    <w:rsid w:val="00B00372"/>
    <w:rsid w:val="00B0241C"/>
    <w:rsid w:val="00B0327B"/>
    <w:rsid w:val="00B062ED"/>
    <w:rsid w:val="00B121FD"/>
    <w:rsid w:val="00B13764"/>
    <w:rsid w:val="00B163AE"/>
    <w:rsid w:val="00B17A0B"/>
    <w:rsid w:val="00B20C32"/>
    <w:rsid w:val="00B212C8"/>
    <w:rsid w:val="00B27B7E"/>
    <w:rsid w:val="00B329FD"/>
    <w:rsid w:val="00B43B9A"/>
    <w:rsid w:val="00B453CA"/>
    <w:rsid w:val="00B47C42"/>
    <w:rsid w:val="00B57675"/>
    <w:rsid w:val="00B61E66"/>
    <w:rsid w:val="00B64CB4"/>
    <w:rsid w:val="00B650D8"/>
    <w:rsid w:val="00B700C1"/>
    <w:rsid w:val="00B7206D"/>
    <w:rsid w:val="00B754CA"/>
    <w:rsid w:val="00B80842"/>
    <w:rsid w:val="00B84CB0"/>
    <w:rsid w:val="00B862A0"/>
    <w:rsid w:val="00B92EB5"/>
    <w:rsid w:val="00B93035"/>
    <w:rsid w:val="00B94862"/>
    <w:rsid w:val="00B95D80"/>
    <w:rsid w:val="00B97677"/>
    <w:rsid w:val="00BA0B42"/>
    <w:rsid w:val="00BA0D0D"/>
    <w:rsid w:val="00BA2E88"/>
    <w:rsid w:val="00BA3074"/>
    <w:rsid w:val="00BA407D"/>
    <w:rsid w:val="00BB015F"/>
    <w:rsid w:val="00BB01DF"/>
    <w:rsid w:val="00BB13F4"/>
    <w:rsid w:val="00BB6428"/>
    <w:rsid w:val="00BC2835"/>
    <w:rsid w:val="00BC3737"/>
    <w:rsid w:val="00BC638D"/>
    <w:rsid w:val="00BD10FD"/>
    <w:rsid w:val="00BD2A1A"/>
    <w:rsid w:val="00BD4C27"/>
    <w:rsid w:val="00BE3683"/>
    <w:rsid w:val="00BF127A"/>
    <w:rsid w:val="00BF317D"/>
    <w:rsid w:val="00BF5CF2"/>
    <w:rsid w:val="00C02E64"/>
    <w:rsid w:val="00C06F65"/>
    <w:rsid w:val="00C07AED"/>
    <w:rsid w:val="00C15CD7"/>
    <w:rsid w:val="00C16954"/>
    <w:rsid w:val="00C17D88"/>
    <w:rsid w:val="00C20898"/>
    <w:rsid w:val="00C222C8"/>
    <w:rsid w:val="00C224E9"/>
    <w:rsid w:val="00C23967"/>
    <w:rsid w:val="00C2403A"/>
    <w:rsid w:val="00C2749F"/>
    <w:rsid w:val="00C363EA"/>
    <w:rsid w:val="00C425FD"/>
    <w:rsid w:val="00C43EC9"/>
    <w:rsid w:val="00C551E0"/>
    <w:rsid w:val="00C60A53"/>
    <w:rsid w:val="00C60E38"/>
    <w:rsid w:val="00C63098"/>
    <w:rsid w:val="00C63EA0"/>
    <w:rsid w:val="00C6669A"/>
    <w:rsid w:val="00C66BC7"/>
    <w:rsid w:val="00C6724B"/>
    <w:rsid w:val="00C73CB6"/>
    <w:rsid w:val="00C754D9"/>
    <w:rsid w:val="00C766AC"/>
    <w:rsid w:val="00C77574"/>
    <w:rsid w:val="00C8389C"/>
    <w:rsid w:val="00C87022"/>
    <w:rsid w:val="00C907AA"/>
    <w:rsid w:val="00C97CC9"/>
    <w:rsid w:val="00CB1E0E"/>
    <w:rsid w:val="00CB4BA4"/>
    <w:rsid w:val="00CB5298"/>
    <w:rsid w:val="00CB5497"/>
    <w:rsid w:val="00CB5834"/>
    <w:rsid w:val="00CC1DAF"/>
    <w:rsid w:val="00CC319A"/>
    <w:rsid w:val="00CC38C4"/>
    <w:rsid w:val="00CC4EF3"/>
    <w:rsid w:val="00CC62C4"/>
    <w:rsid w:val="00CC72D2"/>
    <w:rsid w:val="00CD33CA"/>
    <w:rsid w:val="00CD4B1D"/>
    <w:rsid w:val="00CD6E27"/>
    <w:rsid w:val="00CD7029"/>
    <w:rsid w:val="00CD781E"/>
    <w:rsid w:val="00CE50E9"/>
    <w:rsid w:val="00CF12FF"/>
    <w:rsid w:val="00CF22C6"/>
    <w:rsid w:val="00CF5D8C"/>
    <w:rsid w:val="00CF7ADE"/>
    <w:rsid w:val="00D01D7D"/>
    <w:rsid w:val="00D15CD3"/>
    <w:rsid w:val="00D178C0"/>
    <w:rsid w:val="00D21077"/>
    <w:rsid w:val="00D22DB8"/>
    <w:rsid w:val="00D30B45"/>
    <w:rsid w:val="00D321ED"/>
    <w:rsid w:val="00D41503"/>
    <w:rsid w:val="00D50229"/>
    <w:rsid w:val="00D5091E"/>
    <w:rsid w:val="00D522F9"/>
    <w:rsid w:val="00D535BD"/>
    <w:rsid w:val="00D5462D"/>
    <w:rsid w:val="00D57FA6"/>
    <w:rsid w:val="00D60446"/>
    <w:rsid w:val="00D673CC"/>
    <w:rsid w:val="00D721E9"/>
    <w:rsid w:val="00D75D65"/>
    <w:rsid w:val="00D75F0B"/>
    <w:rsid w:val="00D81311"/>
    <w:rsid w:val="00D96456"/>
    <w:rsid w:val="00DA53E0"/>
    <w:rsid w:val="00DB27CA"/>
    <w:rsid w:val="00DC086C"/>
    <w:rsid w:val="00DC0E41"/>
    <w:rsid w:val="00DD3CC3"/>
    <w:rsid w:val="00DE3A4B"/>
    <w:rsid w:val="00DE3A7B"/>
    <w:rsid w:val="00DE7A65"/>
    <w:rsid w:val="00DE7F09"/>
    <w:rsid w:val="00DF3A69"/>
    <w:rsid w:val="00DF54BB"/>
    <w:rsid w:val="00DF6167"/>
    <w:rsid w:val="00DF68A7"/>
    <w:rsid w:val="00DF6D4B"/>
    <w:rsid w:val="00E00882"/>
    <w:rsid w:val="00E05743"/>
    <w:rsid w:val="00E072E1"/>
    <w:rsid w:val="00E11AF7"/>
    <w:rsid w:val="00E126B8"/>
    <w:rsid w:val="00E2210D"/>
    <w:rsid w:val="00E24176"/>
    <w:rsid w:val="00E32CF0"/>
    <w:rsid w:val="00E336AC"/>
    <w:rsid w:val="00E35191"/>
    <w:rsid w:val="00E3646D"/>
    <w:rsid w:val="00E47B43"/>
    <w:rsid w:val="00E5146B"/>
    <w:rsid w:val="00E51B66"/>
    <w:rsid w:val="00E52E0B"/>
    <w:rsid w:val="00E605EA"/>
    <w:rsid w:val="00E61609"/>
    <w:rsid w:val="00E64986"/>
    <w:rsid w:val="00E65A8E"/>
    <w:rsid w:val="00E67B4B"/>
    <w:rsid w:val="00E74119"/>
    <w:rsid w:val="00E757C6"/>
    <w:rsid w:val="00E765D6"/>
    <w:rsid w:val="00E8076A"/>
    <w:rsid w:val="00E81FD5"/>
    <w:rsid w:val="00E86CBE"/>
    <w:rsid w:val="00E922A8"/>
    <w:rsid w:val="00E95676"/>
    <w:rsid w:val="00E95972"/>
    <w:rsid w:val="00E960A8"/>
    <w:rsid w:val="00EA1F3A"/>
    <w:rsid w:val="00EC05B1"/>
    <w:rsid w:val="00EC0CF4"/>
    <w:rsid w:val="00EC3EE8"/>
    <w:rsid w:val="00EC70C0"/>
    <w:rsid w:val="00ED16E8"/>
    <w:rsid w:val="00EE2308"/>
    <w:rsid w:val="00EE263C"/>
    <w:rsid w:val="00EE4B0F"/>
    <w:rsid w:val="00EE6B8B"/>
    <w:rsid w:val="00EE7443"/>
    <w:rsid w:val="00EF6677"/>
    <w:rsid w:val="00F010ED"/>
    <w:rsid w:val="00F04C49"/>
    <w:rsid w:val="00F06623"/>
    <w:rsid w:val="00F074E6"/>
    <w:rsid w:val="00F12F86"/>
    <w:rsid w:val="00F22441"/>
    <w:rsid w:val="00F271FA"/>
    <w:rsid w:val="00F31940"/>
    <w:rsid w:val="00F325AE"/>
    <w:rsid w:val="00F325EF"/>
    <w:rsid w:val="00F3345A"/>
    <w:rsid w:val="00F365EB"/>
    <w:rsid w:val="00F40497"/>
    <w:rsid w:val="00F43742"/>
    <w:rsid w:val="00F43D4B"/>
    <w:rsid w:val="00F453F1"/>
    <w:rsid w:val="00F55BB6"/>
    <w:rsid w:val="00F55F58"/>
    <w:rsid w:val="00F57C95"/>
    <w:rsid w:val="00F70CE5"/>
    <w:rsid w:val="00F8253C"/>
    <w:rsid w:val="00F8460D"/>
    <w:rsid w:val="00F84D57"/>
    <w:rsid w:val="00F86C6E"/>
    <w:rsid w:val="00F86E7F"/>
    <w:rsid w:val="00F87023"/>
    <w:rsid w:val="00F93690"/>
    <w:rsid w:val="00FA04DA"/>
    <w:rsid w:val="00FA30B9"/>
    <w:rsid w:val="00FA3C6B"/>
    <w:rsid w:val="00FA446E"/>
    <w:rsid w:val="00FA7782"/>
    <w:rsid w:val="00FB27F5"/>
    <w:rsid w:val="00FB2966"/>
    <w:rsid w:val="00FB4E0B"/>
    <w:rsid w:val="00FB52AC"/>
    <w:rsid w:val="00FB6C37"/>
    <w:rsid w:val="00FD0BE0"/>
    <w:rsid w:val="00FD2A9E"/>
    <w:rsid w:val="00FD31D8"/>
    <w:rsid w:val="00FD3778"/>
    <w:rsid w:val="00FD5F4B"/>
    <w:rsid w:val="00FE6C6C"/>
    <w:rsid w:val="00FE7CC6"/>
    <w:rsid w:val="00FF0C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1D4701"/>
  <w15:docId w15:val="{176F5BDC-5A1C-4AEA-8CCA-E0E30E6F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F9"/>
    <w:pPr>
      <w:spacing w:after="160" w:line="259" w:lineRule="auto"/>
      <w:ind w:left="360"/>
      <w:contextualSpacing/>
    </w:pPr>
    <w:rPr>
      <w:rFonts w:ascii="Open Sans" w:hAnsi="Open Sans" w:cs="Open Sans"/>
      <w:b/>
      <w:bCs/>
      <w:color w:val="008599"/>
      <w:sz w:val="22"/>
      <w:szCs w:val="22"/>
    </w:rPr>
  </w:style>
  <w:style w:type="paragraph" w:styleId="Heading1">
    <w:name w:val="heading 1"/>
    <w:basedOn w:val="Normal"/>
    <w:next w:val="Normal"/>
    <w:link w:val="Heading1Char"/>
    <w:uiPriority w:val="9"/>
    <w:qFormat/>
    <w:rsid w:val="007C43B4"/>
    <w:pPr>
      <w:keepNext/>
      <w:keepLines/>
      <w:numPr>
        <w:numId w:val="11"/>
      </w:numPr>
      <w:shd w:val="clear" w:color="auto" w:fill="353734" w:themeFill="accent5" w:themeFillShade="40"/>
      <w:spacing w:before="240"/>
      <w:outlineLvl w:val="0"/>
    </w:pPr>
    <w:rPr>
      <w:rFonts w:eastAsia="Times New Roman"/>
      <w:color w:val="FFFFFF" w:themeColor="background1"/>
      <w:sz w:val="28"/>
      <w:szCs w:val="28"/>
    </w:rPr>
  </w:style>
  <w:style w:type="paragraph" w:styleId="Heading2">
    <w:name w:val="heading 2"/>
    <w:basedOn w:val="Normal"/>
    <w:next w:val="Normal"/>
    <w:link w:val="Heading2Char"/>
    <w:unhideWhenUsed/>
    <w:qFormat/>
    <w:rsid w:val="00B650D8"/>
    <w:pPr>
      <w:keepNext/>
      <w:keepLines/>
      <w:numPr>
        <w:ilvl w:val="1"/>
        <w:numId w:val="11"/>
      </w:numPr>
      <w:spacing w:before="40"/>
      <w:outlineLvl w:val="1"/>
    </w:pPr>
    <w:rPr>
      <w:rFonts w:asciiTheme="majorHAnsi" w:eastAsiaTheme="majorEastAsia" w:hAnsiTheme="majorHAnsi" w:cstheme="majorBidi"/>
      <w:color w:val="D9121C" w:themeColor="accent1" w:themeShade="BF"/>
      <w:sz w:val="26"/>
      <w:szCs w:val="26"/>
    </w:rPr>
  </w:style>
  <w:style w:type="paragraph" w:styleId="Heading3">
    <w:name w:val="heading 3"/>
    <w:basedOn w:val="Normal"/>
    <w:next w:val="Normal"/>
    <w:link w:val="Heading3Char"/>
    <w:uiPriority w:val="9"/>
    <w:qFormat/>
    <w:rsid w:val="0066516A"/>
    <w:pPr>
      <w:keepNext/>
      <w:numPr>
        <w:ilvl w:val="2"/>
        <w:numId w:val="11"/>
      </w:numPr>
      <w:bidi/>
      <w:outlineLvl w:val="2"/>
    </w:pPr>
    <w:rPr>
      <w:rFonts w:ascii="Times New Roman" w:eastAsia="Times New Roman" w:hAnsi="Times New Roman" w:cs="Simplified Arabic"/>
      <w:sz w:val="28"/>
      <w:szCs w:val="28"/>
      <w:lang w:bidi="ar-JO"/>
    </w:rPr>
  </w:style>
  <w:style w:type="paragraph" w:styleId="Heading4">
    <w:name w:val="heading 4"/>
    <w:basedOn w:val="Normal"/>
    <w:next w:val="Normal"/>
    <w:link w:val="Heading4Char"/>
    <w:uiPriority w:val="9"/>
    <w:qFormat/>
    <w:rsid w:val="0066516A"/>
    <w:pPr>
      <w:keepNext/>
      <w:numPr>
        <w:ilvl w:val="3"/>
        <w:numId w:val="11"/>
      </w:numPr>
      <w:bidi/>
      <w:outlineLvl w:val="3"/>
    </w:pPr>
    <w:rPr>
      <w:rFonts w:ascii="Times New Roman" w:eastAsia="Times New Roman" w:hAnsi="Times New Roman" w:cs="Simplified Arabic"/>
      <w:sz w:val="28"/>
      <w:szCs w:val="28"/>
      <w:lang w:bidi="ar-JO"/>
    </w:rPr>
  </w:style>
  <w:style w:type="paragraph" w:styleId="Heading5">
    <w:name w:val="heading 5"/>
    <w:basedOn w:val="Normal"/>
    <w:next w:val="Normal"/>
    <w:link w:val="Heading5Char"/>
    <w:uiPriority w:val="9"/>
    <w:qFormat/>
    <w:rsid w:val="0066516A"/>
    <w:pPr>
      <w:keepNext/>
      <w:numPr>
        <w:ilvl w:val="4"/>
        <w:numId w:val="11"/>
      </w:numPr>
      <w:bidi/>
      <w:outlineLvl w:val="4"/>
    </w:pPr>
    <w:rPr>
      <w:rFonts w:ascii="Times New Roman" w:eastAsia="Times New Roman" w:hAnsi="Times New Roman" w:cs="Simplified Arabic"/>
      <w:sz w:val="28"/>
      <w:szCs w:val="28"/>
      <w:lang w:bidi="ar-JO"/>
    </w:rPr>
  </w:style>
  <w:style w:type="paragraph" w:styleId="Heading6">
    <w:name w:val="heading 6"/>
    <w:basedOn w:val="Normal"/>
    <w:next w:val="Normal"/>
    <w:link w:val="Heading6Char"/>
    <w:uiPriority w:val="9"/>
    <w:qFormat/>
    <w:rsid w:val="0066516A"/>
    <w:pPr>
      <w:keepNext/>
      <w:numPr>
        <w:ilvl w:val="5"/>
        <w:numId w:val="11"/>
      </w:numPr>
      <w:bidi/>
      <w:outlineLvl w:val="5"/>
    </w:pPr>
    <w:rPr>
      <w:rFonts w:ascii="Times New Roman" w:eastAsia="Times New Roman" w:hAnsi="Times New Roman" w:cs="Simplified Arabic"/>
      <w:sz w:val="28"/>
      <w:szCs w:val="28"/>
      <w:lang w:bidi="ar-JO"/>
    </w:rPr>
  </w:style>
  <w:style w:type="paragraph" w:styleId="Heading7">
    <w:name w:val="heading 7"/>
    <w:basedOn w:val="Normal"/>
    <w:next w:val="Normal"/>
    <w:link w:val="Heading7Char"/>
    <w:uiPriority w:val="9"/>
    <w:qFormat/>
    <w:rsid w:val="0066516A"/>
    <w:pPr>
      <w:keepNext/>
      <w:numPr>
        <w:ilvl w:val="6"/>
        <w:numId w:val="11"/>
      </w:numPr>
      <w:bidi/>
      <w:outlineLvl w:val="6"/>
    </w:pPr>
    <w:rPr>
      <w:rFonts w:ascii="Times New Roman" w:eastAsia="Times New Roman" w:hAnsi="Times New Roman" w:cs="Simplified Arabic"/>
      <w:b w:val="0"/>
      <w:bCs w:val="0"/>
      <w:sz w:val="28"/>
      <w:szCs w:val="28"/>
      <w:lang w:bidi="ar-JO"/>
    </w:rPr>
  </w:style>
  <w:style w:type="paragraph" w:styleId="Heading8">
    <w:name w:val="heading 8"/>
    <w:basedOn w:val="Normal"/>
    <w:next w:val="Normal"/>
    <w:link w:val="Heading8Char"/>
    <w:uiPriority w:val="9"/>
    <w:qFormat/>
    <w:rsid w:val="0066516A"/>
    <w:pPr>
      <w:keepNext/>
      <w:numPr>
        <w:ilvl w:val="7"/>
        <w:numId w:val="11"/>
      </w:numPr>
      <w:bidi/>
      <w:jc w:val="center"/>
      <w:outlineLvl w:val="7"/>
    </w:pPr>
    <w:rPr>
      <w:rFonts w:ascii="Times New Roman" w:eastAsia="Times New Roman" w:hAnsi="Times New Roman" w:cs="Simplified Arabic"/>
      <w:b w:val="0"/>
      <w:bCs w:val="0"/>
      <w:color w:val="000000"/>
      <w:sz w:val="48"/>
      <w:szCs w:val="48"/>
      <w:lang w:bidi="ar-JO"/>
    </w:rPr>
  </w:style>
  <w:style w:type="paragraph" w:styleId="Heading9">
    <w:name w:val="heading 9"/>
    <w:basedOn w:val="Normal"/>
    <w:next w:val="Normal"/>
    <w:link w:val="Heading9Char"/>
    <w:uiPriority w:val="9"/>
    <w:qFormat/>
    <w:rsid w:val="0066516A"/>
    <w:pPr>
      <w:keepNext/>
      <w:numPr>
        <w:ilvl w:val="8"/>
        <w:numId w:val="11"/>
      </w:numPr>
      <w:bidi/>
      <w:jc w:val="center"/>
      <w:outlineLvl w:val="8"/>
    </w:pPr>
    <w:rPr>
      <w:rFonts w:ascii="Times New Roman" w:eastAsia="Times New Roman" w:hAnsi="Times New Roman" w:cs="Simplified Arabic"/>
      <w:color w:val="000000"/>
      <w:sz w:val="36"/>
      <w:szCs w:val="36"/>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A10"/>
    <w:pPr>
      <w:tabs>
        <w:tab w:val="center" w:pos="4153"/>
        <w:tab w:val="right" w:pos="8306"/>
      </w:tabs>
    </w:pPr>
  </w:style>
  <w:style w:type="character" w:customStyle="1" w:styleId="HeaderChar">
    <w:name w:val="Header Char"/>
    <w:basedOn w:val="DefaultParagraphFont"/>
    <w:link w:val="Header"/>
    <w:uiPriority w:val="99"/>
    <w:rsid w:val="00821A10"/>
  </w:style>
  <w:style w:type="paragraph" w:styleId="Footer">
    <w:name w:val="footer"/>
    <w:basedOn w:val="Normal"/>
    <w:link w:val="FooterChar"/>
    <w:uiPriority w:val="99"/>
    <w:unhideWhenUsed/>
    <w:rsid w:val="00821A10"/>
    <w:pPr>
      <w:tabs>
        <w:tab w:val="center" w:pos="4153"/>
        <w:tab w:val="right" w:pos="8306"/>
      </w:tabs>
    </w:pPr>
  </w:style>
  <w:style w:type="character" w:customStyle="1" w:styleId="FooterChar">
    <w:name w:val="Footer Char"/>
    <w:basedOn w:val="DefaultParagraphFont"/>
    <w:link w:val="Footer"/>
    <w:uiPriority w:val="99"/>
    <w:rsid w:val="00821A10"/>
  </w:style>
  <w:style w:type="paragraph" w:styleId="NoSpacing">
    <w:name w:val="No Spacing"/>
    <w:link w:val="NoSpacingChar"/>
    <w:uiPriority w:val="1"/>
    <w:qFormat/>
    <w:rsid w:val="00821A10"/>
    <w:pPr>
      <w:jc w:val="right"/>
    </w:pPr>
    <w:rPr>
      <w:rFonts w:eastAsiaTheme="minorEastAsia" w:cs="Tahoma"/>
      <w:sz w:val="22"/>
      <w:szCs w:val="22"/>
      <w:lang w:eastAsia="zh-CN"/>
    </w:rPr>
  </w:style>
  <w:style w:type="character" w:customStyle="1" w:styleId="NoSpacingChar">
    <w:name w:val="No Spacing Char"/>
    <w:basedOn w:val="DefaultParagraphFont"/>
    <w:link w:val="NoSpacing"/>
    <w:uiPriority w:val="1"/>
    <w:rsid w:val="00821A10"/>
    <w:rPr>
      <w:rFonts w:eastAsiaTheme="minorEastAsia" w:cs="Tahoma"/>
      <w:sz w:val="22"/>
      <w:szCs w:val="22"/>
      <w:lang w:eastAsia="zh-CN"/>
    </w:rPr>
  </w:style>
  <w:style w:type="paragraph" w:styleId="BodyText">
    <w:name w:val="Body Text"/>
    <w:basedOn w:val="Normal"/>
    <w:link w:val="BodyTextChar"/>
    <w:rsid w:val="00455047"/>
    <w:pPr>
      <w:suppressAutoHyphens/>
      <w:ind w:left="720"/>
    </w:pPr>
    <w:rPr>
      <w:rFonts w:ascii="Arial" w:eastAsia="Times New Roman" w:hAnsi="Arial" w:cs="Arial"/>
      <w:color w:val="000000"/>
      <w:szCs w:val="20"/>
      <w:lang w:val="en-GB"/>
    </w:rPr>
  </w:style>
  <w:style w:type="character" w:customStyle="1" w:styleId="BodyTextChar">
    <w:name w:val="Body Text Char"/>
    <w:basedOn w:val="DefaultParagraphFont"/>
    <w:link w:val="BodyText"/>
    <w:rsid w:val="00455047"/>
    <w:rPr>
      <w:rFonts w:ascii="Arial" w:eastAsia="Times New Roman" w:hAnsi="Arial" w:cs="Arial"/>
      <w:color w:val="000000"/>
      <w:sz w:val="22"/>
      <w:szCs w:val="20"/>
      <w:lang w:val="en-GB"/>
    </w:rPr>
  </w:style>
  <w:style w:type="paragraph" w:styleId="NormalWeb">
    <w:name w:val="Normal (Web)"/>
    <w:basedOn w:val="Normal"/>
    <w:uiPriority w:val="99"/>
    <w:unhideWhenUsed/>
    <w:rsid w:val="00455047"/>
    <w:pPr>
      <w:spacing w:before="100" w:beforeAutospacing="1" w:after="100" w:afterAutospacing="1"/>
    </w:pPr>
    <w:rPr>
      <w:rFonts w:ascii="Times New Roman" w:eastAsia="Times New Roman" w:hAnsi="Times New Roman" w:cs="Times New Roman"/>
    </w:rPr>
  </w:style>
  <w:style w:type="paragraph" w:styleId="ListParagraph">
    <w:name w:val="List Paragraph"/>
    <w:aliases w:val="List Paragraph - bullets,YC Bulet,سرد الفقرات,SSS Bullet,Use Case List Paragraph,lp1,Table Number Paragraph,Bullet List,FooterText,numbered,Paragraphe de liste1,Bulletr List Paragraph,列出段落,列出段落1,Listeafsnit1,Parágrafo da Lista1,Primus H 3"/>
    <w:basedOn w:val="Normal"/>
    <w:link w:val="ListParagraphChar"/>
    <w:uiPriority w:val="34"/>
    <w:qFormat/>
    <w:rsid w:val="00455047"/>
    <w:pPr>
      <w:ind w:left="720"/>
    </w:pPr>
  </w:style>
  <w:style w:type="character" w:customStyle="1" w:styleId="ListParagraphChar">
    <w:name w:val="List Paragraph Char"/>
    <w:aliases w:val="List Paragraph - bullets Char,YC Bulet Char,سرد الفقرات Char,SSS Bullet Char,Use Case List Paragraph Char,lp1 Char,Table Number Paragraph Char,Bullet List Char,FooterText Char,numbered Char,Paragraphe de liste1 Char,列出段落 Char"/>
    <w:basedOn w:val="DefaultParagraphFont"/>
    <w:link w:val="ListParagraph"/>
    <w:uiPriority w:val="34"/>
    <w:rsid w:val="007B2352"/>
    <w:rPr>
      <w:sz w:val="22"/>
      <w:szCs w:val="22"/>
    </w:rPr>
  </w:style>
  <w:style w:type="paragraph" w:customStyle="1" w:styleId="MyStyle">
    <w:name w:val="MyStyle"/>
    <w:basedOn w:val="Normal"/>
    <w:link w:val="MyStyleChar"/>
    <w:qFormat/>
    <w:rsid w:val="007630EC"/>
    <w:pPr>
      <w:shd w:val="clear" w:color="auto" w:fill="CCFFCC"/>
    </w:pPr>
    <w:rPr>
      <w:rFonts w:ascii="Times New Roman" w:eastAsia="Times New Roman" w:hAnsi="Times New Roman" w:cs="Simplified Arabic"/>
      <w:b w:val="0"/>
      <w:bCs w:val="0"/>
      <w:sz w:val="32"/>
      <w:szCs w:val="28"/>
    </w:rPr>
  </w:style>
  <w:style w:type="character" w:customStyle="1" w:styleId="MyStyleChar">
    <w:name w:val="MyStyle Char"/>
    <w:link w:val="MyStyle"/>
    <w:rsid w:val="007630EC"/>
    <w:rPr>
      <w:rFonts w:ascii="Times New Roman" w:eastAsia="Times New Roman" w:hAnsi="Times New Roman" w:cs="Simplified Arabic"/>
      <w:b/>
      <w:bCs/>
      <w:sz w:val="32"/>
      <w:szCs w:val="28"/>
      <w:shd w:val="clear" w:color="auto" w:fill="CCFFCC"/>
    </w:rPr>
  </w:style>
  <w:style w:type="paragraph" w:customStyle="1" w:styleId="a">
    <w:name w:val="نص عربي"/>
    <w:basedOn w:val="NoSpacing"/>
    <w:link w:val="Char"/>
    <w:qFormat/>
    <w:rsid w:val="007630EC"/>
    <w:pPr>
      <w:bidi/>
      <w:adjustRightInd w:val="0"/>
      <w:spacing w:before="240" w:after="120" w:line="360" w:lineRule="auto"/>
      <w:jc w:val="both"/>
      <w:textAlignment w:val="baseline"/>
    </w:pPr>
    <w:rPr>
      <w:rFonts w:ascii="Times New Roman" w:hAnsi="Times New Roman" w:cs="Arial"/>
      <w:color w:val="008599" w:themeColor="text1"/>
      <w:sz w:val="24"/>
      <w:szCs w:val="24"/>
      <w:lang w:eastAsia="en-US"/>
    </w:rPr>
  </w:style>
  <w:style w:type="character" w:customStyle="1" w:styleId="Char">
    <w:name w:val="نص عربي Char"/>
    <w:basedOn w:val="DefaultParagraphFont"/>
    <w:link w:val="a"/>
    <w:rsid w:val="007630EC"/>
    <w:rPr>
      <w:rFonts w:ascii="Times New Roman" w:eastAsiaTheme="minorEastAsia" w:hAnsi="Times New Roman" w:cs="Arial"/>
      <w:color w:val="008599" w:themeColor="text1"/>
    </w:rPr>
  </w:style>
  <w:style w:type="paragraph" w:styleId="BodyTextIndent2">
    <w:name w:val="Body Text Indent 2"/>
    <w:basedOn w:val="Normal"/>
    <w:link w:val="BodyTextIndent2Char"/>
    <w:rsid w:val="007630EC"/>
    <w:pPr>
      <w:spacing w:after="120" w:line="480" w:lineRule="auto"/>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7630EC"/>
    <w:rPr>
      <w:rFonts w:ascii="Times New Roman" w:eastAsia="Times New Roman" w:hAnsi="Times New Roman" w:cs="Times New Roman"/>
    </w:rPr>
  </w:style>
  <w:style w:type="table" w:styleId="TableGrid">
    <w:name w:val="Table Grid"/>
    <w:basedOn w:val="TableNormal"/>
    <w:rsid w:val="00A820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3B4"/>
    <w:rPr>
      <w:rFonts w:ascii="Open Sans" w:eastAsia="Times New Roman" w:hAnsi="Open Sans" w:cs="Open Sans"/>
      <w:b/>
      <w:bCs/>
      <w:color w:val="FFFFFF" w:themeColor="background1"/>
      <w:sz w:val="28"/>
      <w:szCs w:val="28"/>
      <w:shd w:val="clear" w:color="auto" w:fill="353734" w:themeFill="accent5" w:themeFillShade="40"/>
    </w:rPr>
  </w:style>
  <w:style w:type="paragraph" w:styleId="TOCHeading">
    <w:name w:val="TOC Heading"/>
    <w:basedOn w:val="Heading1"/>
    <w:next w:val="Normal"/>
    <w:uiPriority w:val="39"/>
    <w:unhideWhenUsed/>
    <w:qFormat/>
    <w:rsid w:val="009369AC"/>
    <w:pPr>
      <w:outlineLvl w:val="9"/>
    </w:pPr>
  </w:style>
  <w:style w:type="paragraph" w:styleId="TOC1">
    <w:name w:val="toc 1"/>
    <w:basedOn w:val="Normal"/>
    <w:next w:val="Normal"/>
    <w:autoRedefine/>
    <w:uiPriority w:val="39"/>
    <w:unhideWhenUsed/>
    <w:rsid w:val="00F8460D"/>
    <w:pPr>
      <w:tabs>
        <w:tab w:val="left" w:pos="1100"/>
        <w:tab w:val="right" w:leader="dot" w:pos="9170"/>
      </w:tabs>
      <w:spacing w:after="100"/>
    </w:pPr>
  </w:style>
  <w:style w:type="paragraph" w:styleId="TOC2">
    <w:name w:val="toc 2"/>
    <w:basedOn w:val="Normal"/>
    <w:next w:val="Normal"/>
    <w:autoRedefine/>
    <w:uiPriority w:val="39"/>
    <w:unhideWhenUsed/>
    <w:rsid w:val="009369AC"/>
    <w:pPr>
      <w:spacing w:after="100"/>
      <w:ind w:left="240"/>
    </w:pPr>
  </w:style>
  <w:style w:type="paragraph" w:styleId="TOC3">
    <w:name w:val="toc 3"/>
    <w:basedOn w:val="Normal"/>
    <w:next w:val="Normal"/>
    <w:autoRedefine/>
    <w:uiPriority w:val="39"/>
    <w:unhideWhenUsed/>
    <w:rsid w:val="009369AC"/>
    <w:pPr>
      <w:spacing w:after="100"/>
      <w:ind w:left="440"/>
    </w:pPr>
    <w:rPr>
      <w:rFonts w:eastAsiaTheme="minorEastAsia"/>
    </w:rPr>
  </w:style>
  <w:style w:type="paragraph" w:styleId="TOC4">
    <w:name w:val="toc 4"/>
    <w:basedOn w:val="Normal"/>
    <w:next w:val="Normal"/>
    <w:autoRedefine/>
    <w:uiPriority w:val="39"/>
    <w:unhideWhenUsed/>
    <w:rsid w:val="009369AC"/>
    <w:pPr>
      <w:spacing w:after="100"/>
      <w:ind w:left="660"/>
    </w:pPr>
    <w:rPr>
      <w:rFonts w:eastAsiaTheme="minorEastAsia"/>
    </w:rPr>
  </w:style>
  <w:style w:type="paragraph" w:styleId="TOC5">
    <w:name w:val="toc 5"/>
    <w:basedOn w:val="Normal"/>
    <w:next w:val="Normal"/>
    <w:autoRedefine/>
    <w:uiPriority w:val="39"/>
    <w:unhideWhenUsed/>
    <w:rsid w:val="009369AC"/>
    <w:pPr>
      <w:spacing w:after="100"/>
      <w:ind w:left="880"/>
    </w:pPr>
    <w:rPr>
      <w:rFonts w:eastAsiaTheme="minorEastAsia"/>
    </w:rPr>
  </w:style>
  <w:style w:type="paragraph" w:styleId="TOC6">
    <w:name w:val="toc 6"/>
    <w:basedOn w:val="Normal"/>
    <w:next w:val="Normal"/>
    <w:autoRedefine/>
    <w:uiPriority w:val="39"/>
    <w:unhideWhenUsed/>
    <w:rsid w:val="009369AC"/>
    <w:pPr>
      <w:spacing w:after="100"/>
      <w:ind w:left="1100"/>
    </w:pPr>
    <w:rPr>
      <w:rFonts w:eastAsiaTheme="minorEastAsia"/>
    </w:rPr>
  </w:style>
  <w:style w:type="paragraph" w:styleId="TOC7">
    <w:name w:val="toc 7"/>
    <w:basedOn w:val="Normal"/>
    <w:next w:val="Normal"/>
    <w:autoRedefine/>
    <w:uiPriority w:val="39"/>
    <w:unhideWhenUsed/>
    <w:rsid w:val="009369AC"/>
    <w:pPr>
      <w:spacing w:after="100"/>
      <w:ind w:left="1320"/>
    </w:pPr>
    <w:rPr>
      <w:rFonts w:eastAsiaTheme="minorEastAsia"/>
    </w:rPr>
  </w:style>
  <w:style w:type="paragraph" w:styleId="TOC8">
    <w:name w:val="toc 8"/>
    <w:basedOn w:val="Normal"/>
    <w:next w:val="Normal"/>
    <w:autoRedefine/>
    <w:uiPriority w:val="39"/>
    <w:unhideWhenUsed/>
    <w:rsid w:val="00B17A0B"/>
    <w:pPr>
      <w:spacing w:after="100" w:line="276" w:lineRule="auto"/>
      <w:ind w:left="1080" w:hanging="360"/>
      <w:jc w:val="both"/>
    </w:pPr>
    <w:rPr>
      <w:rFonts w:eastAsiaTheme="minorEastAsia"/>
      <w:color w:val="auto"/>
    </w:rPr>
  </w:style>
  <w:style w:type="paragraph" w:styleId="TOC9">
    <w:name w:val="toc 9"/>
    <w:basedOn w:val="Normal"/>
    <w:next w:val="Normal"/>
    <w:autoRedefine/>
    <w:uiPriority w:val="39"/>
    <w:unhideWhenUsed/>
    <w:rsid w:val="009369AC"/>
    <w:pPr>
      <w:spacing w:after="100"/>
      <w:ind w:left="1760"/>
    </w:pPr>
    <w:rPr>
      <w:rFonts w:eastAsiaTheme="minorEastAsia"/>
    </w:rPr>
  </w:style>
  <w:style w:type="character" w:styleId="Hyperlink">
    <w:name w:val="Hyperlink"/>
    <w:basedOn w:val="DefaultParagraphFont"/>
    <w:uiPriority w:val="99"/>
    <w:unhideWhenUsed/>
    <w:rsid w:val="009369AC"/>
    <w:rPr>
      <w:color w:val="0563C1" w:themeColor="hyperlink"/>
      <w:u w:val="single"/>
    </w:rPr>
  </w:style>
  <w:style w:type="character" w:customStyle="1" w:styleId="UnresolvedMention1">
    <w:name w:val="Unresolved Mention1"/>
    <w:basedOn w:val="DefaultParagraphFont"/>
    <w:uiPriority w:val="99"/>
    <w:semiHidden/>
    <w:unhideWhenUsed/>
    <w:rsid w:val="009369AC"/>
    <w:rPr>
      <w:color w:val="808080"/>
      <w:shd w:val="clear" w:color="auto" w:fill="E6E6E6"/>
    </w:rPr>
  </w:style>
  <w:style w:type="table" w:customStyle="1" w:styleId="PlainTable11">
    <w:name w:val="Plain Table 11"/>
    <w:basedOn w:val="TableNormal"/>
    <w:uiPriority w:val="41"/>
    <w:rsid w:val="00C73C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B650D8"/>
    <w:rPr>
      <w:rFonts w:asciiTheme="majorHAnsi" w:eastAsiaTheme="majorEastAsia" w:hAnsiTheme="majorHAnsi" w:cstheme="majorBidi"/>
      <w:b/>
      <w:bCs/>
      <w:color w:val="D9121C" w:themeColor="accent1" w:themeShade="BF"/>
      <w:sz w:val="26"/>
      <w:szCs w:val="26"/>
    </w:rPr>
  </w:style>
  <w:style w:type="character" w:styleId="PageNumber">
    <w:name w:val="page number"/>
    <w:basedOn w:val="DefaultParagraphFont"/>
    <w:rsid w:val="00B650D8"/>
  </w:style>
  <w:style w:type="paragraph" w:styleId="BalloonText">
    <w:name w:val="Balloon Text"/>
    <w:basedOn w:val="Normal"/>
    <w:link w:val="BalloonTextChar"/>
    <w:rsid w:val="00B650D8"/>
    <w:rPr>
      <w:rFonts w:ascii="Tahoma" w:eastAsia="Times New Roman" w:hAnsi="Tahoma" w:cs="Tahoma"/>
      <w:sz w:val="16"/>
      <w:szCs w:val="16"/>
    </w:rPr>
  </w:style>
  <w:style w:type="character" w:customStyle="1" w:styleId="BalloonTextChar">
    <w:name w:val="Balloon Text Char"/>
    <w:basedOn w:val="DefaultParagraphFont"/>
    <w:link w:val="BalloonText"/>
    <w:rsid w:val="00B650D8"/>
    <w:rPr>
      <w:rFonts w:ascii="Tahoma" w:eastAsia="Times New Roman" w:hAnsi="Tahoma" w:cs="Tahoma"/>
      <w:sz w:val="16"/>
      <w:szCs w:val="16"/>
    </w:rPr>
  </w:style>
  <w:style w:type="paragraph" w:customStyle="1" w:styleId="ABodyText">
    <w:name w:val="A_Body Text"/>
    <w:basedOn w:val="Normal"/>
    <w:rsid w:val="00B650D8"/>
    <w:pPr>
      <w:spacing w:before="60" w:after="60"/>
      <w:ind w:right="-180"/>
      <w:jc w:val="both"/>
    </w:pPr>
    <w:rPr>
      <w:rFonts w:ascii="Arial" w:eastAsia="Times New Roman" w:hAnsi="Arial" w:cs="Times New Roman"/>
      <w:color w:val="000000"/>
      <w:szCs w:val="20"/>
    </w:rPr>
  </w:style>
  <w:style w:type="paragraph" w:customStyle="1" w:styleId="Normail">
    <w:name w:val="Normail"/>
    <w:basedOn w:val="Normal"/>
    <w:uiPriority w:val="99"/>
    <w:rsid w:val="00B650D8"/>
    <w:pPr>
      <w:spacing w:before="200" w:after="200" w:line="276" w:lineRule="auto"/>
    </w:pPr>
    <w:rPr>
      <w:rFonts w:ascii="Calibri" w:eastAsia="Times New Roman" w:hAnsi="Calibri" w:cs="Courier New"/>
      <w:szCs w:val="20"/>
    </w:rPr>
  </w:style>
  <w:style w:type="character" w:customStyle="1" w:styleId="hps">
    <w:name w:val="hps"/>
    <w:rsid w:val="00B650D8"/>
  </w:style>
  <w:style w:type="paragraph" w:styleId="CommentText">
    <w:name w:val="annotation text"/>
    <w:basedOn w:val="Normal"/>
    <w:link w:val="CommentTextChar"/>
    <w:uiPriority w:val="99"/>
    <w:unhideWhenUsed/>
    <w:rsid w:val="00B650D8"/>
    <w:rPr>
      <w:sz w:val="20"/>
      <w:szCs w:val="20"/>
    </w:rPr>
  </w:style>
  <w:style w:type="character" w:customStyle="1" w:styleId="CommentTextChar">
    <w:name w:val="Comment Text Char"/>
    <w:basedOn w:val="DefaultParagraphFont"/>
    <w:link w:val="CommentText"/>
    <w:uiPriority w:val="99"/>
    <w:rsid w:val="00B650D8"/>
    <w:rPr>
      <w:sz w:val="20"/>
      <w:szCs w:val="20"/>
    </w:rPr>
  </w:style>
  <w:style w:type="paragraph" w:customStyle="1" w:styleId="Par2">
    <w:name w:val="Par_2"/>
    <w:basedOn w:val="Normal"/>
    <w:qFormat/>
    <w:rsid w:val="00B650D8"/>
    <w:pPr>
      <w:spacing w:after="120"/>
      <w:ind w:left="284"/>
    </w:pPr>
    <w:rPr>
      <w:rFonts w:ascii="Calibri" w:eastAsia="Calibri" w:hAnsi="Calibri" w:cs="Simplified Arabic"/>
      <w:lang w:bidi="ar-JO"/>
    </w:rPr>
  </w:style>
  <w:style w:type="paragraph" w:styleId="BodyTextIndent">
    <w:name w:val="Body Text Indent"/>
    <w:basedOn w:val="Normal"/>
    <w:link w:val="BodyTextIndentChar"/>
    <w:rsid w:val="00B650D8"/>
    <w:pPr>
      <w:spacing w:after="1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B650D8"/>
    <w:rPr>
      <w:rFonts w:ascii="Times New Roman" w:eastAsia="Times New Roman" w:hAnsi="Times New Roman" w:cs="Times New Roman"/>
    </w:rPr>
  </w:style>
  <w:style w:type="paragraph" w:customStyle="1" w:styleId="Normal2">
    <w:name w:val="Normal 2"/>
    <w:basedOn w:val="TOC8"/>
    <w:link w:val="Normal2Char"/>
    <w:qFormat/>
    <w:rsid w:val="00A1140A"/>
    <w:pPr>
      <w:ind w:left="360" w:firstLine="0"/>
    </w:pPr>
    <w:rPr>
      <w:b w:val="0"/>
      <w:bCs w:val="0"/>
    </w:rPr>
  </w:style>
  <w:style w:type="character" w:customStyle="1" w:styleId="Normal2Char">
    <w:name w:val="Normal 2 Char"/>
    <w:link w:val="Normal2"/>
    <w:rsid w:val="00A1140A"/>
    <w:rPr>
      <w:rFonts w:ascii="Open Sans" w:eastAsiaTheme="minorEastAsia" w:hAnsi="Open Sans" w:cs="Open Sans"/>
      <w:sz w:val="22"/>
      <w:szCs w:val="22"/>
    </w:rPr>
  </w:style>
  <w:style w:type="character" w:styleId="CommentReference">
    <w:name w:val="annotation reference"/>
    <w:basedOn w:val="DefaultParagraphFont"/>
    <w:uiPriority w:val="99"/>
    <w:semiHidden/>
    <w:unhideWhenUsed/>
    <w:rsid w:val="00B650D8"/>
    <w:rPr>
      <w:sz w:val="16"/>
      <w:szCs w:val="16"/>
    </w:rPr>
  </w:style>
  <w:style w:type="paragraph" w:styleId="CommentSubject">
    <w:name w:val="annotation subject"/>
    <w:basedOn w:val="CommentText"/>
    <w:next w:val="CommentText"/>
    <w:link w:val="CommentSubjectChar"/>
    <w:semiHidden/>
    <w:unhideWhenUsed/>
    <w:rsid w:val="00B650D8"/>
    <w:pPr>
      <w:spacing w:after="0"/>
    </w:pPr>
    <w:rPr>
      <w:rFonts w:ascii="Times New Roman" w:eastAsia="Times New Roman" w:hAnsi="Times New Roman" w:cs="Times New Roman"/>
      <w:b w:val="0"/>
      <w:bCs w:val="0"/>
    </w:rPr>
  </w:style>
  <w:style w:type="character" w:customStyle="1" w:styleId="CommentSubjectChar">
    <w:name w:val="Comment Subject Char"/>
    <w:basedOn w:val="CommentTextChar"/>
    <w:link w:val="CommentSubject"/>
    <w:semiHidden/>
    <w:rsid w:val="00B650D8"/>
    <w:rPr>
      <w:rFonts w:ascii="Times New Roman" w:eastAsia="Times New Roman" w:hAnsi="Times New Roman" w:cs="Times New Roman"/>
      <w:b/>
      <w:bCs/>
      <w:sz w:val="20"/>
      <w:szCs w:val="20"/>
    </w:rPr>
  </w:style>
  <w:style w:type="numbering" w:customStyle="1" w:styleId="StyleMultiListHeading-1-2-3-4-5-Numering">
    <w:name w:val="Style_Multi List_Heading-1-2-3-4-5-Numering"/>
    <w:basedOn w:val="NoList"/>
    <w:uiPriority w:val="99"/>
    <w:rsid w:val="00B212C8"/>
    <w:pPr>
      <w:numPr>
        <w:numId w:val="1"/>
      </w:numPr>
    </w:pPr>
  </w:style>
  <w:style w:type="paragraph" w:customStyle="1" w:styleId="Style1">
    <w:name w:val="Style1"/>
    <w:basedOn w:val="Normal"/>
    <w:link w:val="Style1Char"/>
    <w:qFormat/>
    <w:rsid w:val="00785A23"/>
    <w:pPr>
      <w:ind w:right="360"/>
    </w:pPr>
    <w:rPr>
      <w:rFonts w:ascii="Helvetica Neue LT Arabic 45 Lig" w:hAnsi="Helvetica Neue LT Arabic 45 Lig" w:cs="Helvetica Neue LT Arabic 45 Lig"/>
      <w:b w:val="0"/>
      <w:bCs w:val="0"/>
      <w:color w:val="3D778E"/>
      <w:sz w:val="36"/>
      <w:szCs w:val="32"/>
    </w:rPr>
  </w:style>
  <w:style w:type="paragraph" w:customStyle="1" w:styleId="Style2">
    <w:name w:val="Style2"/>
    <w:basedOn w:val="Normal"/>
    <w:link w:val="Style2Char"/>
    <w:qFormat/>
    <w:rsid w:val="00435D2B"/>
    <w:pPr>
      <w:ind w:right="360"/>
    </w:pPr>
    <w:rPr>
      <w:rFonts w:ascii="HelveticaNeueLT Arabic 55 Roman" w:hAnsi="HelveticaNeueLT Arabic 55 Roman" w:cs="HelveticaNeueLT Arabic 55 Roman"/>
      <w:b w:val="0"/>
      <w:bCs w:val="0"/>
      <w:color w:val="3D778E"/>
    </w:rPr>
  </w:style>
  <w:style w:type="character" w:customStyle="1" w:styleId="Style1Char">
    <w:name w:val="Style1 Char"/>
    <w:basedOn w:val="DefaultParagraphFont"/>
    <w:link w:val="Style1"/>
    <w:rsid w:val="00785A23"/>
    <w:rPr>
      <w:rFonts w:ascii="Helvetica Neue LT Arabic 45 Lig" w:hAnsi="Helvetica Neue LT Arabic 45 Lig" w:cs="Helvetica Neue LT Arabic 45 Lig"/>
      <w:b/>
      <w:bCs/>
      <w:color w:val="3D778E"/>
      <w:sz w:val="36"/>
      <w:szCs w:val="32"/>
    </w:rPr>
  </w:style>
  <w:style w:type="character" w:customStyle="1" w:styleId="Style2Char">
    <w:name w:val="Style2 Char"/>
    <w:basedOn w:val="DefaultParagraphFont"/>
    <w:link w:val="Style2"/>
    <w:rsid w:val="00435D2B"/>
    <w:rPr>
      <w:rFonts w:ascii="HelveticaNeueLT Arabic 55 Roman" w:hAnsi="HelveticaNeueLT Arabic 55 Roman" w:cs="HelveticaNeueLT Arabic 55 Roman"/>
      <w:b/>
      <w:bCs/>
      <w:color w:val="3D778E"/>
    </w:rPr>
  </w:style>
  <w:style w:type="character" w:styleId="PlaceholderText">
    <w:name w:val="Placeholder Text"/>
    <w:basedOn w:val="DefaultParagraphFont"/>
    <w:uiPriority w:val="99"/>
    <w:semiHidden/>
    <w:rsid w:val="00E00882"/>
    <w:rPr>
      <w:color w:val="808080"/>
    </w:rPr>
  </w:style>
  <w:style w:type="character" w:customStyle="1" w:styleId="Heading3Char">
    <w:name w:val="Heading 3 Char"/>
    <w:basedOn w:val="DefaultParagraphFont"/>
    <w:link w:val="Heading3"/>
    <w:rsid w:val="0066516A"/>
    <w:rPr>
      <w:rFonts w:ascii="Times New Roman" w:eastAsia="Times New Roman" w:hAnsi="Times New Roman" w:cs="Simplified Arabic"/>
      <w:b/>
      <w:bCs/>
      <w:color w:val="008599"/>
      <w:sz w:val="28"/>
      <w:szCs w:val="28"/>
      <w:lang w:bidi="ar-JO"/>
    </w:rPr>
  </w:style>
  <w:style w:type="character" w:customStyle="1" w:styleId="Heading4Char">
    <w:name w:val="Heading 4 Char"/>
    <w:basedOn w:val="DefaultParagraphFont"/>
    <w:link w:val="Heading4"/>
    <w:rsid w:val="0066516A"/>
    <w:rPr>
      <w:rFonts w:ascii="Times New Roman" w:eastAsia="Times New Roman" w:hAnsi="Times New Roman" w:cs="Simplified Arabic"/>
      <w:b/>
      <w:bCs/>
      <w:color w:val="008599"/>
      <w:sz w:val="28"/>
      <w:szCs w:val="28"/>
      <w:lang w:bidi="ar-JO"/>
    </w:rPr>
  </w:style>
  <w:style w:type="character" w:customStyle="1" w:styleId="Heading5Char">
    <w:name w:val="Heading 5 Char"/>
    <w:basedOn w:val="DefaultParagraphFont"/>
    <w:link w:val="Heading5"/>
    <w:rsid w:val="0066516A"/>
    <w:rPr>
      <w:rFonts w:ascii="Times New Roman" w:eastAsia="Times New Roman" w:hAnsi="Times New Roman" w:cs="Simplified Arabic"/>
      <w:b/>
      <w:bCs/>
      <w:color w:val="008599"/>
      <w:sz w:val="28"/>
      <w:szCs w:val="28"/>
      <w:lang w:bidi="ar-JO"/>
    </w:rPr>
  </w:style>
  <w:style w:type="character" w:customStyle="1" w:styleId="Heading6Char">
    <w:name w:val="Heading 6 Char"/>
    <w:basedOn w:val="DefaultParagraphFont"/>
    <w:link w:val="Heading6"/>
    <w:rsid w:val="0066516A"/>
    <w:rPr>
      <w:rFonts w:ascii="Times New Roman" w:eastAsia="Times New Roman" w:hAnsi="Times New Roman" w:cs="Simplified Arabic"/>
      <w:b/>
      <w:bCs/>
      <w:color w:val="008599"/>
      <w:sz w:val="28"/>
      <w:szCs w:val="28"/>
      <w:lang w:bidi="ar-JO"/>
    </w:rPr>
  </w:style>
  <w:style w:type="character" w:customStyle="1" w:styleId="Heading7Char">
    <w:name w:val="Heading 7 Char"/>
    <w:basedOn w:val="DefaultParagraphFont"/>
    <w:link w:val="Heading7"/>
    <w:rsid w:val="0066516A"/>
    <w:rPr>
      <w:rFonts w:ascii="Times New Roman" w:eastAsia="Times New Roman" w:hAnsi="Times New Roman" w:cs="Simplified Arabic"/>
      <w:color w:val="008599"/>
      <w:sz w:val="28"/>
      <w:szCs w:val="28"/>
      <w:lang w:bidi="ar-JO"/>
    </w:rPr>
  </w:style>
  <w:style w:type="character" w:customStyle="1" w:styleId="Heading8Char">
    <w:name w:val="Heading 8 Char"/>
    <w:basedOn w:val="DefaultParagraphFont"/>
    <w:link w:val="Heading8"/>
    <w:rsid w:val="0066516A"/>
    <w:rPr>
      <w:rFonts w:ascii="Times New Roman" w:eastAsia="Times New Roman" w:hAnsi="Times New Roman" w:cs="Simplified Arabic"/>
      <w:color w:val="000000"/>
      <w:sz w:val="48"/>
      <w:szCs w:val="48"/>
      <w:lang w:bidi="ar-JO"/>
    </w:rPr>
  </w:style>
  <w:style w:type="character" w:customStyle="1" w:styleId="Heading9Char">
    <w:name w:val="Heading 9 Char"/>
    <w:basedOn w:val="DefaultParagraphFont"/>
    <w:link w:val="Heading9"/>
    <w:rsid w:val="0066516A"/>
    <w:rPr>
      <w:rFonts w:ascii="Times New Roman" w:eastAsia="Times New Roman" w:hAnsi="Times New Roman" w:cs="Simplified Arabic"/>
      <w:b/>
      <w:bCs/>
      <w:color w:val="000000"/>
      <w:sz w:val="36"/>
      <w:szCs w:val="36"/>
      <w:lang w:bidi="ar-JO"/>
    </w:rPr>
  </w:style>
  <w:style w:type="character" w:styleId="FootnoteReference">
    <w:name w:val="footnote reference"/>
    <w:semiHidden/>
    <w:rsid w:val="0066516A"/>
    <w:rPr>
      <w:vertAlign w:val="superscript"/>
    </w:rPr>
  </w:style>
  <w:style w:type="paragraph" w:styleId="Caption">
    <w:name w:val="caption"/>
    <w:basedOn w:val="Normal"/>
    <w:next w:val="Normal"/>
    <w:qFormat/>
    <w:rsid w:val="0066516A"/>
    <w:pPr>
      <w:tabs>
        <w:tab w:val="num" w:pos="720"/>
      </w:tabs>
      <w:bidi/>
      <w:ind w:left="638"/>
    </w:pPr>
    <w:rPr>
      <w:rFonts w:ascii="Times New Roman" w:eastAsia="Times New Roman" w:hAnsi="Times New Roman" w:cs="Simplified Arabic"/>
      <w:sz w:val="28"/>
      <w:szCs w:val="28"/>
      <w:lang w:bidi="ar-JO"/>
    </w:rPr>
  </w:style>
  <w:style w:type="paragraph" w:styleId="FootnoteText">
    <w:name w:val="footnote text"/>
    <w:basedOn w:val="Normal"/>
    <w:link w:val="FootnoteTextChar"/>
    <w:semiHidden/>
    <w:rsid w:val="0066516A"/>
    <w:rPr>
      <w:rFonts w:ascii="Times New Roman" w:eastAsia="Times New Roman" w:hAnsi="Times New Roman" w:cs="Traditional Arabic"/>
      <w:noProof/>
      <w:sz w:val="20"/>
    </w:rPr>
  </w:style>
  <w:style w:type="character" w:customStyle="1" w:styleId="FootnoteTextChar">
    <w:name w:val="Footnote Text Char"/>
    <w:basedOn w:val="DefaultParagraphFont"/>
    <w:link w:val="FootnoteText"/>
    <w:semiHidden/>
    <w:rsid w:val="0066516A"/>
    <w:rPr>
      <w:rFonts w:ascii="Times New Roman" w:eastAsia="Times New Roman" w:hAnsi="Times New Roman" w:cs="Traditional Arabic"/>
      <w:noProof/>
      <w:sz w:val="20"/>
    </w:rPr>
  </w:style>
  <w:style w:type="paragraph" w:styleId="BodyText3">
    <w:name w:val="Body Text 3"/>
    <w:basedOn w:val="Normal"/>
    <w:link w:val="BodyText3Char"/>
    <w:rsid w:val="0066516A"/>
    <w:pPr>
      <w:bidi/>
      <w:jc w:val="both"/>
    </w:pPr>
    <w:rPr>
      <w:rFonts w:ascii="Tahoma" w:eastAsia="Batang" w:hAnsi="Tahoma" w:cs="Tahoma"/>
      <w:color w:val="000080"/>
      <w:sz w:val="28"/>
      <w:szCs w:val="28"/>
      <w:lang w:bidi="ar-JO"/>
    </w:rPr>
  </w:style>
  <w:style w:type="character" w:customStyle="1" w:styleId="BodyText3Char">
    <w:name w:val="Body Text 3 Char"/>
    <w:basedOn w:val="DefaultParagraphFont"/>
    <w:link w:val="BodyText3"/>
    <w:rsid w:val="0066516A"/>
    <w:rPr>
      <w:rFonts w:ascii="Tahoma" w:eastAsia="Batang" w:hAnsi="Tahoma" w:cs="Tahoma"/>
      <w:color w:val="000080"/>
      <w:sz w:val="28"/>
      <w:szCs w:val="28"/>
      <w:lang w:bidi="ar-JO"/>
    </w:rPr>
  </w:style>
  <w:style w:type="paragraph" w:styleId="Title">
    <w:name w:val="Title"/>
    <w:basedOn w:val="Normal"/>
    <w:link w:val="TitleChar"/>
    <w:qFormat/>
    <w:rsid w:val="0066516A"/>
    <w:pPr>
      <w:bidi/>
      <w:jc w:val="center"/>
    </w:pPr>
    <w:rPr>
      <w:rFonts w:ascii="Times New Roman" w:eastAsia="Times New Roman" w:hAnsi="Times New Roman" w:cs="DecoType Naskh"/>
      <w:bCs w:val="0"/>
      <w:szCs w:val="44"/>
      <w:lang w:eastAsia="ar-SA"/>
    </w:rPr>
  </w:style>
  <w:style w:type="character" w:customStyle="1" w:styleId="TitleChar">
    <w:name w:val="Title Char"/>
    <w:basedOn w:val="DefaultParagraphFont"/>
    <w:link w:val="Title"/>
    <w:rsid w:val="0066516A"/>
    <w:rPr>
      <w:rFonts w:ascii="Times New Roman" w:eastAsia="Times New Roman" w:hAnsi="Times New Roman" w:cs="DecoType Naskh"/>
      <w:bCs/>
      <w:szCs w:val="44"/>
      <w:lang w:eastAsia="ar-SA"/>
    </w:rPr>
  </w:style>
  <w:style w:type="character" w:customStyle="1" w:styleId="apple-converted-space">
    <w:name w:val="apple-converted-space"/>
    <w:rsid w:val="0066516A"/>
  </w:style>
  <w:style w:type="character" w:styleId="Strong">
    <w:name w:val="Strong"/>
    <w:uiPriority w:val="22"/>
    <w:qFormat/>
    <w:rsid w:val="0066516A"/>
    <w:rPr>
      <w:b/>
      <w:bCs/>
    </w:rPr>
  </w:style>
  <w:style w:type="character" w:styleId="FollowedHyperlink">
    <w:name w:val="FollowedHyperlink"/>
    <w:uiPriority w:val="99"/>
    <w:unhideWhenUsed/>
    <w:rsid w:val="0066516A"/>
    <w:rPr>
      <w:color w:val="800080"/>
      <w:u w:val="single"/>
    </w:rPr>
  </w:style>
  <w:style w:type="paragraph" w:customStyle="1" w:styleId="xl63">
    <w:name w:val="xl63"/>
    <w:basedOn w:val="Normal"/>
    <w:rsid w:val="006651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val="0"/>
      <w:bCs w:val="0"/>
    </w:rPr>
  </w:style>
  <w:style w:type="paragraph" w:customStyle="1" w:styleId="xl64">
    <w:name w:val="xl64"/>
    <w:basedOn w:val="Normal"/>
    <w:rsid w:val="0066516A"/>
    <w:pPr>
      <w:spacing w:before="100" w:beforeAutospacing="1" w:after="100" w:afterAutospacing="1"/>
      <w:jc w:val="center"/>
    </w:pPr>
    <w:rPr>
      <w:rFonts w:ascii="Arial" w:eastAsia="Times New Roman" w:hAnsi="Arial" w:cs="Arial"/>
      <w:b w:val="0"/>
      <w:bCs w:val="0"/>
    </w:rPr>
  </w:style>
  <w:style w:type="paragraph" w:customStyle="1" w:styleId="xl65">
    <w:name w:val="xl65"/>
    <w:basedOn w:val="Normal"/>
    <w:rsid w:val="0066516A"/>
    <w:pPr>
      <w:spacing w:before="100" w:beforeAutospacing="1" w:after="100" w:afterAutospacing="1"/>
      <w:textAlignment w:val="center"/>
    </w:pPr>
    <w:rPr>
      <w:rFonts w:ascii="Arial" w:eastAsia="Times New Roman" w:hAnsi="Arial" w:cs="Arial"/>
      <w:b w:val="0"/>
      <w:bCs w:val="0"/>
    </w:rPr>
  </w:style>
  <w:style w:type="paragraph" w:customStyle="1" w:styleId="xl66">
    <w:name w:val="xl66"/>
    <w:basedOn w:val="Normal"/>
    <w:rsid w:val="0066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val="0"/>
      <w:bCs w:val="0"/>
    </w:rPr>
  </w:style>
  <w:style w:type="paragraph" w:customStyle="1" w:styleId="xl67">
    <w:name w:val="xl67"/>
    <w:basedOn w:val="Normal"/>
    <w:rsid w:val="0066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val="0"/>
      <w:bCs w:val="0"/>
    </w:rPr>
  </w:style>
  <w:style w:type="paragraph" w:customStyle="1" w:styleId="xl68">
    <w:name w:val="xl68"/>
    <w:basedOn w:val="Normal"/>
    <w:rsid w:val="0066516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val="0"/>
      <w:bCs w:val="0"/>
    </w:rPr>
  </w:style>
  <w:style w:type="paragraph" w:customStyle="1" w:styleId="xl69">
    <w:name w:val="xl69"/>
    <w:basedOn w:val="Normal"/>
    <w:rsid w:val="0066516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val="0"/>
      <w:bCs w:val="0"/>
    </w:rPr>
  </w:style>
  <w:style w:type="paragraph" w:customStyle="1" w:styleId="xl70">
    <w:name w:val="xl70"/>
    <w:basedOn w:val="Normal"/>
    <w:rsid w:val="0066516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1">
    <w:name w:val="xl71"/>
    <w:basedOn w:val="Normal"/>
    <w:rsid w:val="0066516A"/>
    <w:pPr>
      <w:spacing w:before="100" w:beforeAutospacing="1" w:after="100" w:afterAutospacing="1"/>
      <w:jc w:val="right"/>
    </w:pPr>
    <w:rPr>
      <w:rFonts w:ascii="Times New Roman" w:eastAsia="Times New Roman" w:hAnsi="Times New Roman" w:cs="Times New Roman"/>
    </w:rPr>
  </w:style>
  <w:style w:type="paragraph" w:customStyle="1" w:styleId="xl72">
    <w:name w:val="xl72"/>
    <w:basedOn w:val="Normal"/>
    <w:rsid w:val="006651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val="0"/>
      <w:bCs w:val="0"/>
    </w:rPr>
  </w:style>
  <w:style w:type="paragraph" w:customStyle="1" w:styleId="xl73">
    <w:name w:val="xl73"/>
    <w:basedOn w:val="Normal"/>
    <w:rsid w:val="006651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val="0"/>
      <w:bCs w:val="0"/>
    </w:rPr>
  </w:style>
  <w:style w:type="table" w:styleId="MediumList1-Accent3">
    <w:name w:val="Medium List 1 Accent 3"/>
    <w:basedOn w:val="TableNormal"/>
    <w:uiPriority w:val="65"/>
    <w:rsid w:val="0066516A"/>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styleId="Emphasis">
    <w:name w:val="Emphasis"/>
    <w:uiPriority w:val="20"/>
    <w:qFormat/>
    <w:rsid w:val="0066516A"/>
    <w:rPr>
      <w:i/>
      <w:iCs/>
    </w:rPr>
  </w:style>
  <w:style w:type="paragraph" w:styleId="BodyTextIndent3">
    <w:name w:val="Body Text Indent 3"/>
    <w:basedOn w:val="Normal"/>
    <w:link w:val="BodyTextIndent3Char"/>
    <w:rsid w:val="0066516A"/>
    <w:pPr>
      <w:bidi/>
      <w:spacing w:line="480" w:lineRule="auto"/>
      <w:ind w:left="429"/>
      <w:jc w:val="lowKashida"/>
    </w:pPr>
    <w:rPr>
      <w:rFonts w:ascii="Times New Roman" w:eastAsia="Times New Roman" w:hAnsi="Times New Roman" w:cs="Arabic Transparent"/>
      <w:lang w:eastAsia="ar-SA" w:bidi="ar-EG"/>
    </w:rPr>
  </w:style>
  <w:style w:type="character" w:customStyle="1" w:styleId="BodyTextIndent3Char">
    <w:name w:val="Body Text Indent 3 Char"/>
    <w:basedOn w:val="DefaultParagraphFont"/>
    <w:link w:val="BodyTextIndent3"/>
    <w:rsid w:val="0066516A"/>
    <w:rPr>
      <w:rFonts w:ascii="Times New Roman" w:eastAsia="Times New Roman" w:hAnsi="Times New Roman" w:cs="Arabic Transparent"/>
      <w:lang w:eastAsia="ar-SA" w:bidi="ar-EG"/>
    </w:rPr>
  </w:style>
  <w:style w:type="paragraph" w:styleId="Subtitle">
    <w:name w:val="Subtitle"/>
    <w:basedOn w:val="Normal"/>
    <w:link w:val="SubtitleChar"/>
    <w:qFormat/>
    <w:rsid w:val="00034D5C"/>
    <w:pPr>
      <w:ind w:left="0"/>
    </w:pPr>
    <w:rPr>
      <w:rFonts w:eastAsia="Times New Roman"/>
      <w:color w:val="auto"/>
      <w:sz w:val="24"/>
      <w:szCs w:val="24"/>
    </w:rPr>
  </w:style>
  <w:style w:type="character" w:customStyle="1" w:styleId="SubtitleChar">
    <w:name w:val="Subtitle Char"/>
    <w:basedOn w:val="DefaultParagraphFont"/>
    <w:link w:val="Subtitle"/>
    <w:rsid w:val="00034D5C"/>
    <w:rPr>
      <w:rFonts w:ascii="Open Sans" w:eastAsia="Times New Roman" w:hAnsi="Open Sans" w:cs="Open Sans"/>
      <w:b/>
      <w:bCs/>
    </w:rPr>
  </w:style>
  <w:style w:type="paragraph" w:customStyle="1" w:styleId="a0">
    <w:name w:val="عملية فرعية"/>
    <w:basedOn w:val="Heading2"/>
    <w:link w:val="Char0"/>
    <w:qFormat/>
    <w:rsid w:val="0066516A"/>
    <w:pPr>
      <w:keepLines w:val="0"/>
      <w:numPr>
        <w:numId w:val="0"/>
      </w:numPr>
      <w:bidi/>
      <w:spacing w:before="0"/>
      <w:ind w:left="707" w:hanging="576"/>
    </w:pPr>
    <w:rPr>
      <w:rFonts w:ascii="Times New Roman" w:eastAsia="Times New Roman" w:hAnsi="Times New Roman" w:cs="GE Jarida Heavy"/>
      <w:b w:val="0"/>
      <w:bCs w:val="0"/>
      <w:color w:val="C00000"/>
      <w:sz w:val="24"/>
      <w:szCs w:val="24"/>
      <w:lang w:bidi="ar-JO"/>
    </w:rPr>
  </w:style>
  <w:style w:type="character" w:customStyle="1" w:styleId="Char0">
    <w:name w:val="عملية فرعية Char"/>
    <w:link w:val="a0"/>
    <w:rsid w:val="0066516A"/>
    <w:rPr>
      <w:rFonts w:ascii="Times New Roman" w:eastAsia="Times New Roman" w:hAnsi="Times New Roman" w:cs="GE Jarida Heavy"/>
      <w:b/>
      <w:bCs/>
      <w:color w:val="C00000"/>
      <w:lang w:bidi="ar-JO"/>
    </w:rPr>
  </w:style>
  <w:style w:type="paragraph" w:styleId="PlainText">
    <w:name w:val="Plain Text"/>
    <w:basedOn w:val="Normal"/>
    <w:link w:val="PlainTextChar"/>
    <w:rsid w:val="0066516A"/>
    <w:rPr>
      <w:rFonts w:ascii="Courier New" w:eastAsia="Times New Roman" w:hAnsi="Courier New" w:cs="Courier New"/>
      <w:sz w:val="20"/>
      <w:szCs w:val="20"/>
    </w:rPr>
  </w:style>
  <w:style w:type="character" w:customStyle="1" w:styleId="PlainTextChar">
    <w:name w:val="Plain Text Char"/>
    <w:basedOn w:val="DefaultParagraphFont"/>
    <w:link w:val="PlainText"/>
    <w:rsid w:val="0066516A"/>
    <w:rPr>
      <w:rFonts w:ascii="Courier New" w:eastAsia="Times New Roman" w:hAnsi="Courier New" w:cs="Courier New"/>
      <w:sz w:val="20"/>
      <w:szCs w:val="20"/>
    </w:rPr>
  </w:style>
  <w:style w:type="table" w:styleId="TableColumns3">
    <w:name w:val="Table Columns 3"/>
    <w:basedOn w:val="TableNormal"/>
    <w:rsid w:val="0066516A"/>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5">
    <w:name w:val="Light Shading Accent 5"/>
    <w:basedOn w:val="TableNormal"/>
    <w:uiPriority w:val="60"/>
    <w:rsid w:val="0066516A"/>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ableList4">
    <w:name w:val="Table List 4"/>
    <w:basedOn w:val="TableNormal"/>
    <w:rsid w:val="0066516A"/>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Theme">
    <w:name w:val="Table Theme"/>
    <w:basedOn w:val="TableNormal"/>
    <w:rsid w:val="0066516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66516A"/>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Classic3">
    <w:name w:val="Table Classic 3"/>
    <w:basedOn w:val="TableNormal"/>
    <w:rsid w:val="0066516A"/>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FieldText2">
    <w:name w:val="Field Text 2"/>
    <w:basedOn w:val="FieldText"/>
    <w:rsid w:val="0066516A"/>
    <w:pPr>
      <w:spacing w:after="120"/>
    </w:pPr>
  </w:style>
  <w:style w:type="paragraph" w:customStyle="1" w:styleId="FieldText">
    <w:name w:val="Field Text"/>
    <w:basedOn w:val="Normal"/>
    <w:link w:val="FieldTextChar"/>
    <w:rsid w:val="0066516A"/>
    <w:rPr>
      <w:rFonts w:ascii="Tahoma" w:eastAsia="Times New Roman" w:hAnsi="Tahoma" w:cs="Times New Roman"/>
      <w:b w:val="0"/>
      <w:sz w:val="18"/>
      <w:szCs w:val="20"/>
    </w:rPr>
  </w:style>
  <w:style w:type="character" w:customStyle="1" w:styleId="FieldTextChar">
    <w:name w:val="Field Text Char"/>
    <w:link w:val="FieldText"/>
    <w:rsid w:val="0066516A"/>
    <w:rPr>
      <w:rFonts w:ascii="Tahoma" w:eastAsia="Times New Roman" w:hAnsi="Tahoma" w:cs="Times New Roman"/>
      <w:b/>
      <w:sz w:val="18"/>
      <w:szCs w:val="20"/>
    </w:rPr>
  </w:style>
  <w:style w:type="paragraph" w:customStyle="1" w:styleId="Headings">
    <w:name w:val="Headings"/>
    <w:basedOn w:val="BodyText"/>
    <w:link w:val="HeadingsChar"/>
    <w:rsid w:val="0066516A"/>
    <w:pPr>
      <w:suppressAutoHyphens w:val="0"/>
      <w:spacing w:after="40"/>
      <w:ind w:left="0"/>
    </w:pPr>
    <w:rPr>
      <w:rFonts w:ascii="Tahoma" w:hAnsi="Tahoma" w:cs="Times New Roman"/>
      <w:b w:val="0"/>
      <w:color w:val="auto"/>
      <w:sz w:val="24"/>
      <w:szCs w:val="24"/>
      <w:lang w:val="en-US"/>
    </w:rPr>
  </w:style>
  <w:style w:type="character" w:customStyle="1" w:styleId="HeadingsChar">
    <w:name w:val="Headings Char"/>
    <w:link w:val="Headings"/>
    <w:rsid w:val="0066516A"/>
    <w:rPr>
      <w:rFonts w:ascii="Tahoma" w:eastAsia="Times New Roman" w:hAnsi="Tahoma" w:cs="Times New Roman"/>
      <w:b/>
    </w:rPr>
  </w:style>
  <w:style w:type="paragraph" w:customStyle="1" w:styleId="StyleFieldTextNotBold">
    <w:name w:val="Style Field Text + Not Bold"/>
    <w:basedOn w:val="FieldText"/>
    <w:link w:val="StyleFieldTextNotBoldChar"/>
    <w:rsid w:val="0066516A"/>
    <w:pPr>
      <w:jc w:val="right"/>
    </w:pPr>
    <w:rPr>
      <w:b/>
    </w:rPr>
  </w:style>
  <w:style w:type="character" w:customStyle="1" w:styleId="StyleFieldTextNotBoldChar">
    <w:name w:val="Style Field Text + Not Bold Char"/>
    <w:link w:val="StyleFieldTextNotBold"/>
    <w:rsid w:val="0066516A"/>
    <w:rPr>
      <w:rFonts w:ascii="Tahoma" w:eastAsia="Times New Roman" w:hAnsi="Tahoma" w:cs="Times New Roman"/>
      <w:sz w:val="18"/>
      <w:szCs w:val="20"/>
    </w:rPr>
  </w:style>
  <w:style w:type="paragraph" w:customStyle="1" w:styleId="tabletop">
    <w:name w:val="tabletop"/>
    <w:basedOn w:val="Normal"/>
    <w:rsid w:val="0066516A"/>
    <w:pPr>
      <w:widowControl w:val="0"/>
      <w:tabs>
        <w:tab w:val="center" w:pos="4320"/>
        <w:tab w:val="right" w:pos="8496"/>
        <w:tab w:val="right" w:pos="8640"/>
      </w:tabs>
    </w:pPr>
    <w:rPr>
      <w:rFonts w:ascii="Helvetica" w:eastAsia="Times New Roman" w:hAnsi="Helvetica" w:cs="Times New Roman"/>
      <w:sz w:val="16"/>
      <w:szCs w:val="20"/>
    </w:rPr>
  </w:style>
  <w:style w:type="table" w:styleId="TableContemporary">
    <w:name w:val="Table Contemporary"/>
    <w:basedOn w:val="TableNormal"/>
    <w:rsid w:val="0066516A"/>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8">
    <w:name w:val="Table Grid 8"/>
    <w:basedOn w:val="TableNormal"/>
    <w:rsid w:val="0066516A"/>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oxText">
    <w:name w:val="Box Text"/>
    <w:basedOn w:val="Normal"/>
    <w:uiPriority w:val="99"/>
    <w:rsid w:val="0066516A"/>
    <w:pPr>
      <w:spacing w:line="240" w:lineRule="exact"/>
    </w:pPr>
    <w:rPr>
      <w:rFonts w:ascii="Arial" w:eastAsia="Times New Roman" w:hAnsi="Arial" w:cs="Times New Roman"/>
      <w:sz w:val="20"/>
      <w:lang w:val="en-CA"/>
    </w:rPr>
  </w:style>
  <w:style w:type="paragraph" w:customStyle="1" w:styleId="Bullet1">
    <w:name w:val="Bullet 1"/>
    <w:basedOn w:val="Normal"/>
    <w:uiPriority w:val="99"/>
    <w:rsid w:val="0066516A"/>
    <w:pPr>
      <w:numPr>
        <w:numId w:val="3"/>
      </w:numPr>
      <w:spacing w:after="80" w:line="320" w:lineRule="exact"/>
    </w:pPr>
    <w:rPr>
      <w:rFonts w:ascii="Times New Roman" w:eastAsia="Times New Roman" w:hAnsi="Times New Roman" w:cs="Times New Roman"/>
      <w:lang w:val="en-CA"/>
    </w:rPr>
  </w:style>
  <w:style w:type="paragraph" w:customStyle="1" w:styleId="Bullet2">
    <w:name w:val="Bullet 2"/>
    <w:basedOn w:val="Normal"/>
    <w:uiPriority w:val="99"/>
    <w:rsid w:val="0066516A"/>
    <w:pPr>
      <w:numPr>
        <w:numId w:val="2"/>
      </w:numPr>
      <w:spacing w:after="80" w:line="320" w:lineRule="exact"/>
      <w:ind w:left="720"/>
    </w:pPr>
    <w:rPr>
      <w:rFonts w:ascii="Times New Roman" w:eastAsia="Times New Roman" w:hAnsi="Times New Roman" w:cs="Times New Roman"/>
      <w:lang w:val="en-CA"/>
    </w:rPr>
  </w:style>
  <w:style w:type="paragraph" w:customStyle="1" w:styleId="Bullet2End">
    <w:name w:val="Bullet 2 End"/>
    <w:basedOn w:val="Bullet2"/>
    <w:next w:val="Normal"/>
    <w:link w:val="Bullet2EndChar"/>
    <w:uiPriority w:val="99"/>
    <w:rsid w:val="0066516A"/>
    <w:pPr>
      <w:spacing w:after="160"/>
    </w:pPr>
  </w:style>
  <w:style w:type="character" w:customStyle="1" w:styleId="Bullet2EndChar">
    <w:name w:val="Bullet 2 End Char"/>
    <w:link w:val="Bullet2End"/>
    <w:uiPriority w:val="99"/>
    <w:locked/>
    <w:rsid w:val="0066516A"/>
    <w:rPr>
      <w:rFonts w:ascii="Times New Roman" w:eastAsia="Times New Roman" w:hAnsi="Times New Roman" w:cs="Times New Roman"/>
      <w:b/>
      <w:bCs/>
      <w:color w:val="008599"/>
      <w:sz w:val="22"/>
      <w:szCs w:val="22"/>
      <w:lang w:val="en-CA"/>
    </w:rPr>
  </w:style>
  <w:style w:type="paragraph" w:customStyle="1" w:styleId="TableText">
    <w:name w:val="Table Text"/>
    <w:basedOn w:val="Normal"/>
    <w:link w:val="TableTextChar"/>
    <w:uiPriority w:val="99"/>
    <w:rsid w:val="0066516A"/>
    <w:pPr>
      <w:spacing w:before="60" w:after="80"/>
    </w:pPr>
    <w:rPr>
      <w:rFonts w:ascii="Arial" w:eastAsia="Times New Roman" w:hAnsi="Arial" w:cs="Times New Roman"/>
      <w:sz w:val="20"/>
      <w:lang w:val="en-CA"/>
    </w:rPr>
  </w:style>
  <w:style w:type="character" w:customStyle="1" w:styleId="TableTextChar">
    <w:name w:val="Table Text Char"/>
    <w:link w:val="TableText"/>
    <w:uiPriority w:val="99"/>
    <w:locked/>
    <w:rsid w:val="0066516A"/>
    <w:rPr>
      <w:rFonts w:ascii="Arial" w:eastAsia="Times New Roman" w:hAnsi="Arial" w:cs="Times New Roman"/>
      <w:sz w:val="20"/>
      <w:lang w:val="en-CA"/>
    </w:rPr>
  </w:style>
  <w:style w:type="paragraph" w:customStyle="1" w:styleId="TableYears">
    <w:name w:val="Table Years"/>
    <w:basedOn w:val="Normal"/>
    <w:next w:val="Normal"/>
    <w:uiPriority w:val="99"/>
    <w:rsid w:val="0066516A"/>
    <w:pPr>
      <w:spacing w:before="60" w:after="80"/>
    </w:pPr>
    <w:rPr>
      <w:rFonts w:ascii="Arial" w:eastAsia="Times New Roman" w:hAnsi="Arial" w:cs="Times New Roman"/>
      <w:color w:val="FFFFFF"/>
      <w:sz w:val="20"/>
      <w:lang w:val="en-CA"/>
    </w:rPr>
  </w:style>
  <w:style w:type="paragraph" w:customStyle="1" w:styleId="TableHeader">
    <w:name w:val="Table Header"/>
    <w:basedOn w:val="TableText"/>
    <w:uiPriority w:val="99"/>
    <w:rsid w:val="0066516A"/>
    <w:pPr>
      <w:spacing w:after="60"/>
    </w:pPr>
    <w:rPr>
      <w:rFonts w:ascii="Verdana" w:hAnsi="Verdana"/>
      <w:b w:val="0"/>
      <w:bCs w:val="0"/>
      <w:sz w:val="16"/>
    </w:rPr>
  </w:style>
  <w:style w:type="paragraph" w:styleId="ListContinue">
    <w:name w:val="List Continue"/>
    <w:basedOn w:val="Normal"/>
    <w:uiPriority w:val="99"/>
    <w:unhideWhenUsed/>
    <w:rsid w:val="0066516A"/>
    <w:pPr>
      <w:spacing w:after="120" w:line="276" w:lineRule="auto"/>
      <w:ind w:left="283"/>
    </w:pPr>
    <w:rPr>
      <w:rFonts w:ascii="Calibri" w:eastAsia="Calibri" w:hAnsi="Calibri" w:cs="Arial"/>
      <w:lang w:val="en-IN"/>
    </w:rPr>
  </w:style>
  <w:style w:type="paragraph" w:customStyle="1" w:styleId="char1">
    <w:name w:val="char"/>
    <w:basedOn w:val="BodyTextIndent"/>
    <w:rsid w:val="0066516A"/>
    <w:pPr>
      <w:spacing w:line="360" w:lineRule="auto"/>
      <w:ind w:left="284"/>
      <w:jc w:val="both"/>
    </w:pPr>
    <w:rPr>
      <w:rFonts w:ascii="Arial" w:hAnsi="Arial"/>
      <w:sz w:val="20"/>
    </w:rPr>
  </w:style>
  <w:style w:type="paragraph" w:customStyle="1" w:styleId="AJMBNK-Heading1">
    <w:name w:val="AJMBNK-Heading 1"/>
    <w:basedOn w:val="Heading1"/>
    <w:autoRedefine/>
    <w:qFormat/>
    <w:rsid w:val="0066516A"/>
    <w:pPr>
      <w:keepNext w:val="0"/>
      <w:keepLines w:val="0"/>
      <w:numPr>
        <w:numId w:val="4"/>
      </w:numPr>
      <w:shd w:val="clear" w:color="auto" w:fill="3D778E"/>
      <w:tabs>
        <w:tab w:val="left" w:pos="1134"/>
      </w:tabs>
      <w:spacing w:after="60" w:line="360" w:lineRule="auto"/>
      <w:ind w:right="113"/>
    </w:pPr>
    <w:rPr>
      <w:rFonts w:ascii="Tahoma" w:eastAsiaTheme="minorHAnsi" w:hAnsi="Tahoma" w:cs="Tahoma"/>
      <w:b w:val="0"/>
      <w:bCs w:val="0"/>
      <w:smallCaps/>
      <w:color w:val="000080"/>
      <w:spacing w:val="20"/>
      <w:kern w:val="32"/>
      <w:lang w:val="en-GB" w:eastAsia="en-IN" w:bidi="ar-EG"/>
    </w:rPr>
  </w:style>
  <w:style w:type="paragraph" w:customStyle="1" w:styleId="AJMBNK-Heading2">
    <w:name w:val="AJMBNK- Heading2"/>
    <w:basedOn w:val="Normal"/>
    <w:autoRedefine/>
    <w:qFormat/>
    <w:rsid w:val="0066516A"/>
    <w:pPr>
      <w:tabs>
        <w:tab w:val="left" w:pos="567"/>
      </w:tabs>
      <w:spacing w:after="200" w:line="276" w:lineRule="auto"/>
      <w:ind w:left="1260"/>
    </w:pPr>
    <w:rPr>
      <w:rFonts w:ascii="Calibri" w:eastAsia="Calibri" w:hAnsi="Calibri" w:cs="Arial"/>
      <w:b w:val="0"/>
      <w:lang w:val="en-GB" w:eastAsia="en-IN"/>
    </w:rPr>
  </w:style>
  <w:style w:type="paragraph" w:customStyle="1" w:styleId="H3-AJMBNK">
    <w:name w:val="H3-AJMBNK"/>
    <w:basedOn w:val="Normal"/>
    <w:qFormat/>
    <w:rsid w:val="0066516A"/>
    <w:pPr>
      <w:numPr>
        <w:ilvl w:val="2"/>
        <w:numId w:val="4"/>
      </w:numPr>
      <w:spacing w:after="200" w:line="276" w:lineRule="auto"/>
    </w:pPr>
    <w:rPr>
      <w:rFonts w:ascii="Century Gothic" w:eastAsia="Calibri" w:hAnsi="Century Gothic" w:cs="Times New Roman"/>
      <w:szCs w:val="20"/>
      <w:lang w:val="en-GB" w:eastAsia="en-IN"/>
    </w:rPr>
  </w:style>
  <w:style w:type="character" w:styleId="BookTitle">
    <w:name w:val="Book Title"/>
    <w:basedOn w:val="DefaultParagraphFont"/>
    <w:uiPriority w:val="33"/>
    <w:qFormat/>
    <w:rsid w:val="00034D5C"/>
    <w:rPr>
      <w:color w:val="auto"/>
      <w:spacing w:val="5"/>
    </w:rPr>
  </w:style>
  <w:style w:type="character" w:customStyle="1" w:styleId="UnresolvedMention2">
    <w:name w:val="Unresolved Mention2"/>
    <w:basedOn w:val="DefaultParagraphFont"/>
    <w:uiPriority w:val="99"/>
    <w:semiHidden/>
    <w:unhideWhenUsed/>
    <w:rsid w:val="00E52E0B"/>
    <w:rPr>
      <w:color w:val="605E5C"/>
      <w:shd w:val="clear" w:color="auto" w:fill="E1DFDD"/>
    </w:rPr>
  </w:style>
  <w:style w:type="table" w:customStyle="1" w:styleId="TableGrid1">
    <w:name w:val="Table Grid1"/>
    <w:basedOn w:val="TableNormal"/>
    <w:next w:val="TableGrid"/>
    <w:uiPriority w:val="59"/>
    <w:rsid w:val="00B121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2A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4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70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221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86E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35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C357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6437">
      <w:bodyDiv w:val="1"/>
      <w:marLeft w:val="0"/>
      <w:marRight w:val="0"/>
      <w:marTop w:val="0"/>
      <w:marBottom w:val="0"/>
      <w:divBdr>
        <w:top w:val="none" w:sz="0" w:space="0" w:color="auto"/>
        <w:left w:val="none" w:sz="0" w:space="0" w:color="auto"/>
        <w:bottom w:val="none" w:sz="0" w:space="0" w:color="auto"/>
        <w:right w:val="none" w:sz="0" w:space="0" w:color="auto"/>
      </w:divBdr>
    </w:div>
    <w:div w:id="84083905">
      <w:bodyDiv w:val="1"/>
      <w:marLeft w:val="0"/>
      <w:marRight w:val="0"/>
      <w:marTop w:val="0"/>
      <w:marBottom w:val="0"/>
      <w:divBdr>
        <w:top w:val="none" w:sz="0" w:space="0" w:color="auto"/>
        <w:left w:val="none" w:sz="0" w:space="0" w:color="auto"/>
        <w:bottom w:val="none" w:sz="0" w:space="0" w:color="auto"/>
        <w:right w:val="none" w:sz="0" w:space="0" w:color="auto"/>
      </w:divBdr>
    </w:div>
    <w:div w:id="162162121">
      <w:bodyDiv w:val="1"/>
      <w:marLeft w:val="0"/>
      <w:marRight w:val="0"/>
      <w:marTop w:val="0"/>
      <w:marBottom w:val="0"/>
      <w:divBdr>
        <w:top w:val="none" w:sz="0" w:space="0" w:color="auto"/>
        <w:left w:val="none" w:sz="0" w:space="0" w:color="auto"/>
        <w:bottom w:val="none" w:sz="0" w:space="0" w:color="auto"/>
        <w:right w:val="none" w:sz="0" w:space="0" w:color="auto"/>
      </w:divBdr>
    </w:div>
    <w:div w:id="163057478">
      <w:bodyDiv w:val="1"/>
      <w:marLeft w:val="0"/>
      <w:marRight w:val="0"/>
      <w:marTop w:val="0"/>
      <w:marBottom w:val="0"/>
      <w:divBdr>
        <w:top w:val="none" w:sz="0" w:space="0" w:color="auto"/>
        <w:left w:val="none" w:sz="0" w:space="0" w:color="auto"/>
        <w:bottom w:val="none" w:sz="0" w:space="0" w:color="auto"/>
        <w:right w:val="none" w:sz="0" w:space="0" w:color="auto"/>
      </w:divBdr>
    </w:div>
    <w:div w:id="227107138">
      <w:bodyDiv w:val="1"/>
      <w:marLeft w:val="0"/>
      <w:marRight w:val="0"/>
      <w:marTop w:val="0"/>
      <w:marBottom w:val="0"/>
      <w:divBdr>
        <w:top w:val="none" w:sz="0" w:space="0" w:color="auto"/>
        <w:left w:val="none" w:sz="0" w:space="0" w:color="auto"/>
        <w:bottom w:val="none" w:sz="0" w:space="0" w:color="auto"/>
        <w:right w:val="none" w:sz="0" w:space="0" w:color="auto"/>
      </w:divBdr>
      <w:divsChild>
        <w:div w:id="1447121279">
          <w:marLeft w:val="187"/>
          <w:marRight w:val="0"/>
          <w:marTop w:val="240"/>
          <w:marBottom w:val="120"/>
          <w:divBdr>
            <w:top w:val="none" w:sz="0" w:space="0" w:color="auto"/>
            <w:left w:val="none" w:sz="0" w:space="0" w:color="auto"/>
            <w:bottom w:val="none" w:sz="0" w:space="0" w:color="auto"/>
            <w:right w:val="none" w:sz="0" w:space="0" w:color="auto"/>
          </w:divBdr>
        </w:div>
      </w:divsChild>
    </w:div>
    <w:div w:id="317808817">
      <w:bodyDiv w:val="1"/>
      <w:marLeft w:val="0"/>
      <w:marRight w:val="0"/>
      <w:marTop w:val="0"/>
      <w:marBottom w:val="0"/>
      <w:divBdr>
        <w:top w:val="none" w:sz="0" w:space="0" w:color="auto"/>
        <w:left w:val="none" w:sz="0" w:space="0" w:color="auto"/>
        <w:bottom w:val="none" w:sz="0" w:space="0" w:color="auto"/>
        <w:right w:val="none" w:sz="0" w:space="0" w:color="auto"/>
      </w:divBdr>
      <w:divsChild>
        <w:div w:id="1498615065">
          <w:marLeft w:val="1267"/>
          <w:marRight w:val="0"/>
          <w:marTop w:val="0"/>
          <w:marBottom w:val="0"/>
          <w:divBdr>
            <w:top w:val="none" w:sz="0" w:space="0" w:color="auto"/>
            <w:left w:val="none" w:sz="0" w:space="0" w:color="auto"/>
            <w:bottom w:val="none" w:sz="0" w:space="0" w:color="auto"/>
            <w:right w:val="none" w:sz="0" w:space="0" w:color="auto"/>
          </w:divBdr>
        </w:div>
        <w:div w:id="821628309">
          <w:marLeft w:val="1267"/>
          <w:marRight w:val="0"/>
          <w:marTop w:val="0"/>
          <w:marBottom w:val="0"/>
          <w:divBdr>
            <w:top w:val="none" w:sz="0" w:space="0" w:color="auto"/>
            <w:left w:val="none" w:sz="0" w:space="0" w:color="auto"/>
            <w:bottom w:val="none" w:sz="0" w:space="0" w:color="auto"/>
            <w:right w:val="none" w:sz="0" w:space="0" w:color="auto"/>
          </w:divBdr>
        </w:div>
      </w:divsChild>
    </w:div>
    <w:div w:id="326792679">
      <w:bodyDiv w:val="1"/>
      <w:marLeft w:val="0"/>
      <w:marRight w:val="0"/>
      <w:marTop w:val="0"/>
      <w:marBottom w:val="0"/>
      <w:divBdr>
        <w:top w:val="none" w:sz="0" w:space="0" w:color="auto"/>
        <w:left w:val="none" w:sz="0" w:space="0" w:color="auto"/>
        <w:bottom w:val="none" w:sz="0" w:space="0" w:color="auto"/>
        <w:right w:val="none" w:sz="0" w:space="0" w:color="auto"/>
      </w:divBdr>
    </w:div>
    <w:div w:id="329676887">
      <w:bodyDiv w:val="1"/>
      <w:marLeft w:val="0"/>
      <w:marRight w:val="0"/>
      <w:marTop w:val="0"/>
      <w:marBottom w:val="0"/>
      <w:divBdr>
        <w:top w:val="none" w:sz="0" w:space="0" w:color="auto"/>
        <w:left w:val="none" w:sz="0" w:space="0" w:color="auto"/>
        <w:bottom w:val="none" w:sz="0" w:space="0" w:color="auto"/>
        <w:right w:val="none" w:sz="0" w:space="0" w:color="auto"/>
      </w:divBdr>
    </w:div>
    <w:div w:id="348531725">
      <w:bodyDiv w:val="1"/>
      <w:marLeft w:val="0"/>
      <w:marRight w:val="0"/>
      <w:marTop w:val="0"/>
      <w:marBottom w:val="0"/>
      <w:divBdr>
        <w:top w:val="none" w:sz="0" w:space="0" w:color="auto"/>
        <w:left w:val="none" w:sz="0" w:space="0" w:color="auto"/>
        <w:bottom w:val="none" w:sz="0" w:space="0" w:color="auto"/>
        <w:right w:val="none" w:sz="0" w:space="0" w:color="auto"/>
      </w:divBdr>
    </w:div>
    <w:div w:id="352926930">
      <w:bodyDiv w:val="1"/>
      <w:marLeft w:val="0"/>
      <w:marRight w:val="0"/>
      <w:marTop w:val="0"/>
      <w:marBottom w:val="0"/>
      <w:divBdr>
        <w:top w:val="none" w:sz="0" w:space="0" w:color="auto"/>
        <w:left w:val="none" w:sz="0" w:space="0" w:color="auto"/>
        <w:bottom w:val="none" w:sz="0" w:space="0" w:color="auto"/>
        <w:right w:val="none" w:sz="0" w:space="0" w:color="auto"/>
      </w:divBdr>
    </w:div>
    <w:div w:id="358514399">
      <w:bodyDiv w:val="1"/>
      <w:marLeft w:val="0"/>
      <w:marRight w:val="0"/>
      <w:marTop w:val="0"/>
      <w:marBottom w:val="0"/>
      <w:divBdr>
        <w:top w:val="none" w:sz="0" w:space="0" w:color="auto"/>
        <w:left w:val="none" w:sz="0" w:space="0" w:color="auto"/>
        <w:bottom w:val="none" w:sz="0" w:space="0" w:color="auto"/>
        <w:right w:val="none" w:sz="0" w:space="0" w:color="auto"/>
      </w:divBdr>
    </w:div>
    <w:div w:id="394594323">
      <w:bodyDiv w:val="1"/>
      <w:marLeft w:val="0"/>
      <w:marRight w:val="0"/>
      <w:marTop w:val="0"/>
      <w:marBottom w:val="0"/>
      <w:divBdr>
        <w:top w:val="none" w:sz="0" w:space="0" w:color="auto"/>
        <w:left w:val="none" w:sz="0" w:space="0" w:color="auto"/>
        <w:bottom w:val="none" w:sz="0" w:space="0" w:color="auto"/>
        <w:right w:val="none" w:sz="0" w:space="0" w:color="auto"/>
      </w:divBdr>
    </w:div>
    <w:div w:id="403720363">
      <w:bodyDiv w:val="1"/>
      <w:marLeft w:val="0"/>
      <w:marRight w:val="0"/>
      <w:marTop w:val="0"/>
      <w:marBottom w:val="0"/>
      <w:divBdr>
        <w:top w:val="none" w:sz="0" w:space="0" w:color="auto"/>
        <w:left w:val="none" w:sz="0" w:space="0" w:color="auto"/>
        <w:bottom w:val="none" w:sz="0" w:space="0" w:color="auto"/>
        <w:right w:val="none" w:sz="0" w:space="0" w:color="auto"/>
      </w:divBdr>
    </w:div>
    <w:div w:id="407264923">
      <w:bodyDiv w:val="1"/>
      <w:marLeft w:val="0"/>
      <w:marRight w:val="0"/>
      <w:marTop w:val="0"/>
      <w:marBottom w:val="0"/>
      <w:divBdr>
        <w:top w:val="none" w:sz="0" w:space="0" w:color="auto"/>
        <w:left w:val="none" w:sz="0" w:space="0" w:color="auto"/>
        <w:bottom w:val="none" w:sz="0" w:space="0" w:color="auto"/>
        <w:right w:val="none" w:sz="0" w:space="0" w:color="auto"/>
      </w:divBdr>
    </w:div>
    <w:div w:id="426122835">
      <w:bodyDiv w:val="1"/>
      <w:marLeft w:val="0"/>
      <w:marRight w:val="0"/>
      <w:marTop w:val="0"/>
      <w:marBottom w:val="0"/>
      <w:divBdr>
        <w:top w:val="none" w:sz="0" w:space="0" w:color="auto"/>
        <w:left w:val="none" w:sz="0" w:space="0" w:color="auto"/>
        <w:bottom w:val="none" w:sz="0" w:space="0" w:color="auto"/>
        <w:right w:val="none" w:sz="0" w:space="0" w:color="auto"/>
      </w:divBdr>
    </w:div>
    <w:div w:id="432095538">
      <w:bodyDiv w:val="1"/>
      <w:marLeft w:val="0"/>
      <w:marRight w:val="0"/>
      <w:marTop w:val="0"/>
      <w:marBottom w:val="0"/>
      <w:divBdr>
        <w:top w:val="none" w:sz="0" w:space="0" w:color="auto"/>
        <w:left w:val="none" w:sz="0" w:space="0" w:color="auto"/>
        <w:bottom w:val="none" w:sz="0" w:space="0" w:color="auto"/>
        <w:right w:val="none" w:sz="0" w:space="0" w:color="auto"/>
      </w:divBdr>
    </w:div>
    <w:div w:id="498273326">
      <w:bodyDiv w:val="1"/>
      <w:marLeft w:val="0"/>
      <w:marRight w:val="0"/>
      <w:marTop w:val="0"/>
      <w:marBottom w:val="0"/>
      <w:divBdr>
        <w:top w:val="none" w:sz="0" w:space="0" w:color="auto"/>
        <w:left w:val="none" w:sz="0" w:space="0" w:color="auto"/>
        <w:bottom w:val="none" w:sz="0" w:space="0" w:color="auto"/>
        <w:right w:val="none" w:sz="0" w:space="0" w:color="auto"/>
      </w:divBdr>
    </w:div>
    <w:div w:id="513692939">
      <w:bodyDiv w:val="1"/>
      <w:marLeft w:val="0"/>
      <w:marRight w:val="0"/>
      <w:marTop w:val="0"/>
      <w:marBottom w:val="0"/>
      <w:divBdr>
        <w:top w:val="none" w:sz="0" w:space="0" w:color="auto"/>
        <w:left w:val="none" w:sz="0" w:space="0" w:color="auto"/>
        <w:bottom w:val="none" w:sz="0" w:space="0" w:color="auto"/>
        <w:right w:val="none" w:sz="0" w:space="0" w:color="auto"/>
      </w:divBdr>
    </w:div>
    <w:div w:id="560023858">
      <w:bodyDiv w:val="1"/>
      <w:marLeft w:val="0"/>
      <w:marRight w:val="0"/>
      <w:marTop w:val="0"/>
      <w:marBottom w:val="0"/>
      <w:divBdr>
        <w:top w:val="none" w:sz="0" w:space="0" w:color="auto"/>
        <w:left w:val="none" w:sz="0" w:space="0" w:color="auto"/>
        <w:bottom w:val="none" w:sz="0" w:space="0" w:color="auto"/>
        <w:right w:val="none" w:sz="0" w:space="0" w:color="auto"/>
      </w:divBdr>
    </w:div>
    <w:div w:id="651560683">
      <w:bodyDiv w:val="1"/>
      <w:marLeft w:val="0"/>
      <w:marRight w:val="0"/>
      <w:marTop w:val="0"/>
      <w:marBottom w:val="0"/>
      <w:divBdr>
        <w:top w:val="none" w:sz="0" w:space="0" w:color="auto"/>
        <w:left w:val="none" w:sz="0" w:space="0" w:color="auto"/>
        <w:bottom w:val="none" w:sz="0" w:space="0" w:color="auto"/>
        <w:right w:val="none" w:sz="0" w:space="0" w:color="auto"/>
      </w:divBdr>
    </w:div>
    <w:div w:id="664741512">
      <w:bodyDiv w:val="1"/>
      <w:marLeft w:val="0"/>
      <w:marRight w:val="0"/>
      <w:marTop w:val="0"/>
      <w:marBottom w:val="0"/>
      <w:divBdr>
        <w:top w:val="none" w:sz="0" w:space="0" w:color="auto"/>
        <w:left w:val="none" w:sz="0" w:space="0" w:color="auto"/>
        <w:bottom w:val="none" w:sz="0" w:space="0" w:color="auto"/>
        <w:right w:val="none" w:sz="0" w:space="0" w:color="auto"/>
      </w:divBdr>
    </w:div>
    <w:div w:id="680812989">
      <w:bodyDiv w:val="1"/>
      <w:marLeft w:val="0"/>
      <w:marRight w:val="0"/>
      <w:marTop w:val="0"/>
      <w:marBottom w:val="0"/>
      <w:divBdr>
        <w:top w:val="none" w:sz="0" w:space="0" w:color="auto"/>
        <w:left w:val="none" w:sz="0" w:space="0" w:color="auto"/>
        <w:bottom w:val="none" w:sz="0" w:space="0" w:color="auto"/>
        <w:right w:val="none" w:sz="0" w:space="0" w:color="auto"/>
      </w:divBdr>
    </w:div>
    <w:div w:id="705566890">
      <w:bodyDiv w:val="1"/>
      <w:marLeft w:val="0"/>
      <w:marRight w:val="0"/>
      <w:marTop w:val="0"/>
      <w:marBottom w:val="0"/>
      <w:divBdr>
        <w:top w:val="none" w:sz="0" w:space="0" w:color="auto"/>
        <w:left w:val="none" w:sz="0" w:space="0" w:color="auto"/>
        <w:bottom w:val="none" w:sz="0" w:space="0" w:color="auto"/>
        <w:right w:val="none" w:sz="0" w:space="0" w:color="auto"/>
      </w:divBdr>
    </w:div>
    <w:div w:id="707293624">
      <w:bodyDiv w:val="1"/>
      <w:marLeft w:val="0"/>
      <w:marRight w:val="0"/>
      <w:marTop w:val="0"/>
      <w:marBottom w:val="0"/>
      <w:divBdr>
        <w:top w:val="none" w:sz="0" w:space="0" w:color="auto"/>
        <w:left w:val="none" w:sz="0" w:space="0" w:color="auto"/>
        <w:bottom w:val="none" w:sz="0" w:space="0" w:color="auto"/>
        <w:right w:val="none" w:sz="0" w:space="0" w:color="auto"/>
      </w:divBdr>
    </w:div>
    <w:div w:id="725296498">
      <w:bodyDiv w:val="1"/>
      <w:marLeft w:val="0"/>
      <w:marRight w:val="0"/>
      <w:marTop w:val="0"/>
      <w:marBottom w:val="0"/>
      <w:divBdr>
        <w:top w:val="none" w:sz="0" w:space="0" w:color="auto"/>
        <w:left w:val="none" w:sz="0" w:space="0" w:color="auto"/>
        <w:bottom w:val="none" w:sz="0" w:space="0" w:color="auto"/>
        <w:right w:val="none" w:sz="0" w:space="0" w:color="auto"/>
      </w:divBdr>
      <w:divsChild>
        <w:div w:id="1342052539">
          <w:marLeft w:val="720"/>
          <w:marRight w:val="0"/>
          <w:marTop w:val="0"/>
          <w:marBottom w:val="0"/>
          <w:divBdr>
            <w:top w:val="none" w:sz="0" w:space="0" w:color="auto"/>
            <w:left w:val="none" w:sz="0" w:space="0" w:color="auto"/>
            <w:bottom w:val="none" w:sz="0" w:space="0" w:color="auto"/>
            <w:right w:val="none" w:sz="0" w:space="0" w:color="auto"/>
          </w:divBdr>
        </w:div>
        <w:div w:id="370304677">
          <w:marLeft w:val="720"/>
          <w:marRight w:val="0"/>
          <w:marTop w:val="200"/>
          <w:marBottom w:val="0"/>
          <w:divBdr>
            <w:top w:val="none" w:sz="0" w:space="0" w:color="auto"/>
            <w:left w:val="none" w:sz="0" w:space="0" w:color="auto"/>
            <w:bottom w:val="none" w:sz="0" w:space="0" w:color="auto"/>
            <w:right w:val="none" w:sz="0" w:space="0" w:color="auto"/>
          </w:divBdr>
        </w:div>
        <w:div w:id="931203461">
          <w:marLeft w:val="720"/>
          <w:marRight w:val="0"/>
          <w:marTop w:val="200"/>
          <w:marBottom w:val="200"/>
          <w:divBdr>
            <w:top w:val="none" w:sz="0" w:space="0" w:color="auto"/>
            <w:left w:val="none" w:sz="0" w:space="0" w:color="auto"/>
            <w:bottom w:val="none" w:sz="0" w:space="0" w:color="auto"/>
            <w:right w:val="none" w:sz="0" w:space="0" w:color="auto"/>
          </w:divBdr>
        </w:div>
      </w:divsChild>
    </w:div>
    <w:div w:id="796067879">
      <w:bodyDiv w:val="1"/>
      <w:marLeft w:val="0"/>
      <w:marRight w:val="0"/>
      <w:marTop w:val="0"/>
      <w:marBottom w:val="0"/>
      <w:divBdr>
        <w:top w:val="none" w:sz="0" w:space="0" w:color="auto"/>
        <w:left w:val="none" w:sz="0" w:space="0" w:color="auto"/>
        <w:bottom w:val="none" w:sz="0" w:space="0" w:color="auto"/>
        <w:right w:val="none" w:sz="0" w:space="0" w:color="auto"/>
      </w:divBdr>
    </w:div>
    <w:div w:id="810682059">
      <w:bodyDiv w:val="1"/>
      <w:marLeft w:val="0"/>
      <w:marRight w:val="0"/>
      <w:marTop w:val="0"/>
      <w:marBottom w:val="0"/>
      <w:divBdr>
        <w:top w:val="none" w:sz="0" w:space="0" w:color="auto"/>
        <w:left w:val="none" w:sz="0" w:space="0" w:color="auto"/>
        <w:bottom w:val="none" w:sz="0" w:space="0" w:color="auto"/>
        <w:right w:val="none" w:sz="0" w:space="0" w:color="auto"/>
      </w:divBdr>
    </w:div>
    <w:div w:id="814100456">
      <w:bodyDiv w:val="1"/>
      <w:marLeft w:val="0"/>
      <w:marRight w:val="0"/>
      <w:marTop w:val="0"/>
      <w:marBottom w:val="0"/>
      <w:divBdr>
        <w:top w:val="none" w:sz="0" w:space="0" w:color="auto"/>
        <w:left w:val="none" w:sz="0" w:space="0" w:color="auto"/>
        <w:bottom w:val="none" w:sz="0" w:space="0" w:color="auto"/>
        <w:right w:val="none" w:sz="0" w:space="0" w:color="auto"/>
      </w:divBdr>
    </w:div>
    <w:div w:id="833648663">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58591494">
      <w:bodyDiv w:val="1"/>
      <w:marLeft w:val="0"/>
      <w:marRight w:val="0"/>
      <w:marTop w:val="0"/>
      <w:marBottom w:val="0"/>
      <w:divBdr>
        <w:top w:val="none" w:sz="0" w:space="0" w:color="auto"/>
        <w:left w:val="none" w:sz="0" w:space="0" w:color="auto"/>
        <w:bottom w:val="none" w:sz="0" w:space="0" w:color="auto"/>
        <w:right w:val="none" w:sz="0" w:space="0" w:color="auto"/>
      </w:divBdr>
    </w:div>
    <w:div w:id="875505303">
      <w:bodyDiv w:val="1"/>
      <w:marLeft w:val="0"/>
      <w:marRight w:val="0"/>
      <w:marTop w:val="0"/>
      <w:marBottom w:val="0"/>
      <w:divBdr>
        <w:top w:val="none" w:sz="0" w:space="0" w:color="auto"/>
        <w:left w:val="none" w:sz="0" w:space="0" w:color="auto"/>
        <w:bottom w:val="none" w:sz="0" w:space="0" w:color="auto"/>
        <w:right w:val="none" w:sz="0" w:space="0" w:color="auto"/>
      </w:divBdr>
    </w:div>
    <w:div w:id="906651312">
      <w:bodyDiv w:val="1"/>
      <w:marLeft w:val="0"/>
      <w:marRight w:val="0"/>
      <w:marTop w:val="0"/>
      <w:marBottom w:val="0"/>
      <w:divBdr>
        <w:top w:val="none" w:sz="0" w:space="0" w:color="auto"/>
        <w:left w:val="none" w:sz="0" w:space="0" w:color="auto"/>
        <w:bottom w:val="none" w:sz="0" w:space="0" w:color="auto"/>
        <w:right w:val="none" w:sz="0" w:space="0" w:color="auto"/>
      </w:divBdr>
    </w:div>
    <w:div w:id="914557292">
      <w:bodyDiv w:val="1"/>
      <w:marLeft w:val="0"/>
      <w:marRight w:val="0"/>
      <w:marTop w:val="0"/>
      <w:marBottom w:val="0"/>
      <w:divBdr>
        <w:top w:val="none" w:sz="0" w:space="0" w:color="auto"/>
        <w:left w:val="none" w:sz="0" w:space="0" w:color="auto"/>
        <w:bottom w:val="none" w:sz="0" w:space="0" w:color="auto"/>
        <w:right w:val="none" w:sz="0" w:space="0" w:color="auto"/>
      </w:divBdr>
    </w:div>
    <w:div w:id="934943376">
      <w:bodyDiv w:val="1"/>
      <w:marLeft w:val="0"/>
      <w:marRight w:val="0"/>
      <w:marTop w:val="0"/>
      <w:marBottom w:val="0"/>
      <w:divBdr>
        <w:top w:val="none" w:sz="0" w:space="0" w:color="auto"/>
        <w:left w:val="none" w:sz="0" w:space="0" w:color="auto"/>
        <w:bottom w:val="none" w:sz="0" w:space="0" w:color="auto"/>
        <w:right w:val="none" w:sz="0" w:space="0" w:color="auto"/>
      </w:divBdr>
    </w:div>
    <w:div w:id="943727997">
      <w:bodyDiv w:val="1"/>
      <w:marLeft w:val="0"/>
      <w:marRight w:val="0"/>
      <w:marTop w:val="0"/>
      <w:marBottom w:val="0"/>
      <w:divBdr>
        <w:top w:val="none" w:sz="0" w:space="0" w:color="auto"/>
        <w:left w:val="none" w:sz="0" w:space="0" w:color="auto"/>
        <w:bottom w:val="none" w:sz="0" w:space="0" w:color="auto"/>
        <w:right w:val="none" w:sz="0" w:space="0" w:color="auto"/>
      </w:divBdr>
      <w:divsChild>
        <w:div w:id="1800492173">
          <w:marLeft w:val="720"/>
          <w:marRight w:val="0"/>
          <w:marTop w:val="0"/>
          <w:marBottom w:val="0"/>
          <w:divBdr>
            <w:top w:val="none" w:sz="0" w:space="0" w:color="auto"/>
            <w:left w:val="none" w:sz="0" w:space="0" w:color="auto"/>
            <w:bottom w:val="none" w:sz="0" w:space="0" w:color="auto"/>
            <w:right w:val="none" w:sz="0" w:space="0" w:color="auto"/>
          </w:divBdr>
        </w:div>
        <w:div w:id="509680179">
          <w:marLeft w:val="720"/>
          <w:marRight w:val="0"/>
          <w:marTop w:val="0"/>
          <w:marBottom w:val="0"/>
          <w:divBdr>
            <w:top w:val="none" w:sz="0" w:space="0" w:color="auto"/>
            <w:left w:val="none" w:sz="0" w:space="0" w:color="auto"/>
            <w:bottom w:val="none" w:sz="0" w:space="0" w:color="auto"/>
            <w:right w:val="none" w:sz="0" w:space="0" w:color="auto"/>
          </w:divBdr>
        </w:div>
      </w:divsChild>
    </w:div>
    <w:div w:id="986780987">
      <w:bodyDiv w:val="1"/>
      <w:marLeft w:val="0"/>
      <w:marRight w:val="0"/>
      <w:marTop w:val="0"/>
      <w:marBottom w:val="0"/>
      <w:divBdr>
        <w:top w:val="none" w:sz="0" w:space="0" w:color="auto"/>
        <w:left w:val="none" w:sz="0" w:space="0" w:color="auto"/>
        <w:bottom w:val="none" w:sz="0" w:space="0" w:color="auto"/>
        <w:right w:val="none" w:sz="0" w:space="0" w:color="auto"/>
      </w:divBdr>
    </w:div>
    <w:div w:id="1059019733">
      <w:bodyDiv w:val="1"/>
      <w:marLeft w:val="0"/>
      <w:marRight w:val="0"/>
      <w:marTop w:val="0"/>
      <w:marBottom w:val="0"/>
      <w:divBdr>
        <w:top w:val="none" w:sz="0" w:space="0" w:color="auto"/>
        <w:left w:val="none" w:sz="0" w:space="0" w:color="auto"/>
        <w:bottom w:val="none" w:sz="0" w:space="0" w:color="auto"/>
        <w:right w:val="none" w:sz="0" w:space="0" w:color="auto"/>
      </w:divBdr>
    </w:div>
    <w:div w:id="1084111815">
      <w:bodyDiv w:val="1"/>
      <w:marLeft w:val="0"/>
      <w:marRight w:val="0"/>
      <w:marTop w:val="0"/>
      <w:marBottom w:val="0"/>
      <w:divBdr>
        <w:top w:val="none" w:sz="0" w:space="0" w:color="auto"/>
        <w:left w:val="none" w:sz="0" w:space="0" w:color="auto"/>
        <w:bottom w:val="none" w:sz="0" w:space="0" w:color="auto"/>
        <w:right w:val="none" w:sz="0" w:space="0" w:color="auto"/>
      </w:divBdr>
      <w:divsChild>
        <w:div w:id="1473252284">
          <w:marLeft w:val="187"/>
          <w:marRight w:val="0"/>
          <w:marTop w:val="240"/>
          <w:marBottom w:val="0"/>
          <w:divBdr>
            <w:top w:val="none" w:sz="0" w:space="0" w:color="auto"/>
            <w:left w:val="none" w:sz="0" w:space="0" w:color="auto"/>
            <w:bottom w:val="none" w:sz="0" w:space="0" w:color="auto"/>
            <w:right w:val="none" w:sz="0" w:space="0" w:color="auto"/>
          </w:divBdr>
        </w:div>
      </w:divsChild>
    </w:div>
    <w:div w:id="1090001616">
      <w:bodyDiv w:val="1"/>
      <w:marLeft w:val="0"/>
      <w:marRight w:val="0"/>
      <w:marTop w:val="0"/>
      <w:marBottom w:val="0"/>
      <w:divBdr>
        <w:top w:val="none" w:sz="0" w:space="0" w:color="auto"/>
        <w:left w:val="none" w:sz="0" w:space="0" w:color="auto"/>
        <w:bottom w:val="none" w:sz="0" w:space="0" w:color="auto"/>
        <w:right w:val="none" w:sz="0" w:space="0" w:color="auto"/>
      </w:divBdr>
    </w:div>
    <w:div w:id="1119032768">
      <w:bodyDiv w:val="1"/>
      <w:marLeft w:val="0"/>
      <w:marRight w:val="0"/>
      <w:marTop w:val="0"/>
      <w:marBottom w:val="0"/>
      <w:divBdr>
        <w:top w:val="none" w:sz="0" w:space="0" w:color="auto"/>
        <w:left w:val="none" w:sz="0" w:space="0" w:color="auto"/>
        <w:bottom w:val="none" w:sz="0" w:space="0" w:color="auto"/>
        <w:right w:val="none" w:sz="0" w:space="0" w:color="auto"/>
      </w:divBdr>
    </w:div>
    <w:div w:id="1148286698">
      <w:bodyDiv w:val="1"/>
      <w:marLeft w:val="0"/>
      <w:marRight w:val="0"/>
      <w:marTop w:val="0"/>
      <w:marBottom w:val="0"/>
      <w:divBdr>
        <w:top w:val="none" w:sz="0" w:space="0" w:color="auto"/>
        <w:left w:val="none" w:sz="0" w:space="0" w:color="auto"/>
        <w:bottom w:val="none" w:sz="0" w:space="0" w:color="auto"/>
        <w:right w:val="none" w:sz="0" w:space="0" w:color="auto"/>
      </w:divBdr>
    </w:div>
    <w:div w:id="1158577786">
      <w:bodyDiv w:val="1"/>
      <w:marLeft w:val="0"/>
      <w:marRight w:val="0"/>
      <w:marTop w:val="0"/>
      <w:marBottom w:val="0"/>
      <w:divBdr>
        <w:top w:val="none" w:sz="0" w:space="0" w:color="auto"/>
        <w:left w:val="none" w:sz="0" w:space="0" w:color="auto"/>
        <w:bottom w:val="none" w:sz="0" w:space="0" w:color="auto"/>
        <w:right w:val="none" w:sz="0" w:space="0" w:color="auto"/>
      </w:divBdr>
    </w:div>
    <w:div w:id="1186477437">
      <w:bodyDiv w:val="1"/>
      <w:marLeft w:val="0"/>
      <w:marRight w:val="0"/>
      <w:marTop w:val="0"/>
      <w:marBottom w:val="0"/>
      <w:divBdr>
        <w:top w:val="none" w:sz="0" w:space="0" w:color="auto"/>
        <w:left w:val="none" w:sz="0" w:space="0" w:color="auto"/>
        <w:bottom w:val="none" w:sz="0" w:space="0" w:color="auto"/>
        <w:right w:val="none" w:sz="0" w:space="0" w:color="auto"/>
      </w:divBdr>
    </w:div>
    <w:div w:id="1188635600">
      <w:bodyDiv w:val="1"/>
      <w:marLeft w:val="0"/>
      <w:marRight w:val="0"/>
      <w:marTop w:val="0"/>
      <w:marBottom w:val="0"/>
      <w:divBdr>
        <w:top w:val="none" w:sz="0" w:space="0" w:color="auto"/>
        <w:left w:val="none" w:sz="0" w:space="0" w:color="auto"/>
        <w:bottom w:val="none" w:sz="0" w:space="0" w:color="auto"/>
        <w:right w:val="none" w:sz="0" w:space="0" w:color="auto"/>
      </w:divBdr>
    </w:div>
    <w:div w:id="1197112619">
      <w:bodyDiv w:val="1"/>
      <w:marLeft w:val="0"/>
      <w:marRight w:val="0"/>
      <w:marTop w:val="0"/>
      <w:marBottom w:val="0"/>
      <w:divBdr>
        <w:top w:val="none" w:sz="0" w:space="0" w:color="auto"/>
        <w:left w:val="none" w:sz="0" w:space="0" w:color="auto"/>
        <w:bottom w:val="none" w:sz="0" w:space="0" w:color="auto"/>
        <w:right w:val="none" w:sz="0" w:space="0" w:color="auto"/>
      </w:divBdr>
    </w:div>
    <w:div w:id="1221598866">
      <w:bodyDiv w:val="1"/>
      <w:marLeft w:val="0"/>
      <w:marRight w:val="0"/>
      <w:marTop w:val="0"/>
      <w:marBottom w:val="0"/>
      <w:divBdr>
        <w:top w:val="none" w:sz="0" w:space="0" w:color="auto"/>
        <w:left w:val="none" w:sz="0" w:space="0" w:color="auto"/>
        <w:bottom w:val="none" w:sz="0" w:space="0" w:color="auto"/>
        <w:right w:val="none" w:sz="0" w:space="0" w:color="auto"/>
      </w:divBdr>
    </w:div>
    <w:div w:id="1233463345">
      <w:bodyDiv w:val="1"/>
      <w:marLeft w:val="0"/>
      <w:marRight w:val="0"/>
      <w:marTop w:val="0"/>
      <w:marBottom w:val="0"/>
      <w:divBdr>
        <w:top w:val="none" w:sz="0" w:space="0" w:color="auto"/>
        <w:left w:val="none" w:sz="0" w:space="0" w:color="auto"/>
        <w:bottom w:val="none" w:sz="0" w:space="0" w:color="auto"/>
        <w:right w:val="none" w:sz="0" w:space="0" w:color="auto"/>
      </w:divBdr>
    </w:div>
    <w:div w:id="1252349410">
      <w:bodyDiv w:val="1"/>
      <w:marLeft w:val="0"/>
      <w:marRight w:val="0"/>
      <w:marTop w:val="0"/>
      <w:marBottom w:val="0"/>
      <w:divBdr>
        <w:top w:val="none" w:sz="0" w:space="0" w:color="auto"/>
        <w:left w:val="none" w:sz="0" w:space="0" w:color="auto"/>
        <w:bottom w:val="none" w:sz="0" w:space="0" w:color="auto"/>
        <w:right w:val="none" w:sz="0" w:space="0" w:color="auto"/>
      </w:divBdr>
    </w:div>
    <w:div w:id="1266771688">
      <w:bodyDiv w:val="1"/>
      <w:marLeft w:val="0"/>
      <w:marRight w:val="0"/>
      <w:marTop w:val="0"/>
      <w:marBottom w:val="0"/>
      <w:divBdr>
        <w:top w:val="none" w:sz="0" w:space="0" w:color="auto"/>
        <w:left w:val="none" w:sz="0" w:space="0" w:color="auto"/>
        <w:bottom w:val="none" w:sz="0" w:space="0" w:color="auto"/>
        <w:right w:val="none" w:sz="0" w:space="0" w:color="auto"/>
      </w:divBdr>
    </w:div>
    <w:div w:id="1304580796">
      <w:bodyDiv w:val="1"/>
      <w:marLeft w:val="0"/>
      <w:marRight w:val="0"/>
      <w:marTop w:val="0"/>
      <w:marBottom w:val="0"/>
      <w:divBdr>
        <w:top w:val="none" w:sz="0" w:space="0" w:color="auto"/>
        <w:left w:val="none" w:sz="0" w:space="0" w:color="auto"/>
        <w:bottom w:val="none" w:sz="0" w:space="0" w:color="auto"/>
        <w:right w:val="none" w:sz="0" w:space="0" w:color="auto"/>
      </w:divBdr>
    </w:div>
    <w:div w:id="1353190749">
      <w:bodyDiv w:val="1"/>
      <w:marLeft w:val="0"/>
      <w:marRight w:val="0"/>
      <w:marTop w:val="0"/>
      <w:marBottom w:val="0"/>
      <w:divBdr>
        <w:top w:val="none" w:sz="0" w:space="0" w:color="auto"/>
        <w:left w:val="none" w:sz="0" w:space="0" w:color="auto"/>
        <w:bottom w:val="none" w:sz="0" w:space="0" w:color="auto"/>
        <w:right w:val="none" w:sz="0" w:space="0" w:color="auto"/>
      </w:divBdr>
    </w:div>
    <w:div w:id="1366366432">
      <w:bodyDiv w:val="1"/>
      <w:marLeft w:val="0"/>
      <w:marRight w:val="0"/>
      <w:marTop w:val="0"/>
      <w:marBottom w:val="0"/>
      <w:divBdr>
        <w:top w:val="none" w:sz="0" w:space="0" w:color="auto"/>
        <w:left w:val="none" w:sz="0" w:space="0" w:color="auto"/>
        <w:bottom w:val="none" w:sz="0" w:space="0" w:color="auto"/>
        <w:right w:val="none" w:sz="0" w:space="0" w:color="auto"/>
      </w:divBdr>
    </w:div>
    <w:div w:id="1373651216">
      <w:bodyDiv w:val="1"/>
      <w:marLeft w:val="0"/>
      <w:marRight w:val="0"/>
      <w:marTop w:val="0"/>
      <w:marBottom w:val="0"/>
      <w:divBdr>
        <w:top w:val="none" w:sz="0" w:space="0" w:color="auto"/>
        <w:left w:val="none" w:sz="0" w:space="0" w:color="auto"/>
        <w:bottom w:val="none" w:sz="0" w:space="0" w:color="auto"/>
        <w:right w:val="none" w:sz="0" w:space="0" w:color="auto"/>
      </w:divBdr>
    </w:div>
    <w:div w:id="1386831970">
      <w:bodyDiv w:val="1"/>
      <w:marLeft w:val="0"/>
      <w:marRight w:val="0"/>
      <w:marTop w:val="0"/>
      <w:marBottom w:val="0"/>
      <w:divBdr>
        <w:top w:val="none" w:sz="0" w:space="0" w:color="auto"/>
        <w:left w:val="none" w:sz="0" w:space="0" w:color="auto"/>
        <w:bottom w:val="none" w:sz="0" w:space="0" w:color="auto"/>
        <w:right w:val="none" w:sz="0" w:space="0" w:color="auto"/>
      </w:divBdr>
      <w:divsChild>
        <w:div w:id="646282980">
          <w:marLeft w:val="187"/>
          <w:marRight w:val="0"/>
          <w:marTop w:val="240"/>
          <w:marBottom w:val="0"/>
          <w:divBdr>
            <w:top w:val="none" w:sz="0" w:space="0" w:color="auto"/>
            <w:left w:val="none" w:sz="0" w:space="0" w:color="auto"/>
            <w:bottom w:val="none" w:sz="0" w:space="0" w:color="auto"/>
            <w:right w:val="none" w:sz="0" w:space="0" w:color="auto"/>
          </w:divBdr>
        </w:div>
        <w:div w:id="798568407">
          <w:marLeft w:val="187"/>
          <w:marRight w:val="0"/>
          <w:marTop w:val="120"/>
          <w:marBottom w:val="0"/>
          <w:divBdr>
            <w:top w:val="none" w:sz="0" w:space="0" w:color="auto"/>
            <w:left w:val="none" w:sz="0" w:space="0" w:color="auto"/>
            <w:bottom w:val="none" w:sz="0" w:space="0" w:color="auto"/>
            <w:right w:val="none" w:sz="0" w:space="0" w:color="auto"/>
          </w:divBdr>
        </w:div>
      </w:divsChild>
    </w:div>
    <w:div w:id="1391273588">
      <w:bodyDiv w:val="1"/>
      <w:marLeft w:val="0"/>
      <w:marRight w:val="0"/>
      <w:marTop w:val="0"/>
      <w:marBottom w:val="0"/>
      <w:divBdr>
        <w:top w:val="none" w:sz="0" w:space="0" w:color="auto"/>
        <w:left w:val="none" w:sz="0" w:space="0" w:color="auto"/>
        <w:bottom w:val="none" w:sz="0" w:space="0" w:color="auto"/>
        <w:right w:val="none" w:sz="0" w:space="0" w:color="auto"/>
      </w:divBdr>
    </w:div>
    <w:div w:id="1394229418">
      <w:bodyDiv w:val="1"/>
      <w:marLeft w:val="0"/>
      <w:marRight w:val="0"/>
      <w:marTop w:val="0"/>
      <w:marBottom w:val="0"/>
      <w:divBdr>
        <w:top w:val="none" w:sz="0" w:space="0" w:color="auto"/>
        <w:left w:val="none" w:sz="0" w:space="0" w:color="auto"/>
        <w:bottom w:val="none" w:sz="0" w:space="0" w:color="auto"/>
        <w:right w:val="none" w:sz="0" w:space="0" w:color="auto"/>
      </w:divBdr>
    </w:div>
    <w:div w:id="1436485993">
      <w:bodyDiv w:val="1"/>
      <w:marLeft w:val="0"/>
      <w:marRight w:val="0"/>
      <w:marTop w:val="0"/>
      <w:marBottom w:val="0"/>
      <w:divBdr>
        <w:top w:val="none" w:sz="0" w:space="0" w:color="auto"/>
        <w:left w:val="none" w:sz="0" w:space="0" w:color="auto"/>
        <w:bottom w:val="none" w:sz="0" w:space="0" w:color="auto"/>
        <w:right w:val="none" w:sz="0" w:space="0" w:color="auto"/>
      </w:divBdr>
    </w:div>
    <w:div w:id="1453355839">
      <w:bodyDiv w:val="1"/>
      <w:marLeft w:val="0"/>
      <w:marRight w:val="0"/>
      <w:marTop w:val="0"/>
      <w:marBottom w:val="0"/>
      <w:divBdr>
        <w:top w:val="none" w:sz="0" w:space="0" w:color="auto"/>
        <w:left w:val="none" w:sz="0" w:space="0" w:color="auto"/>
        <w:bottom w:val="none" w:sz="0" w:space="0" w:color="auto"/>
        <w:right w:val="none" w:sz="0" w:space="0" w:color="auto"/>
      </w:divBdr>
      <w:divsChild>
        <w:div w:id="1155875940">
          <w:marLeft w:val="720"/>
          <w:marRight w:val="0"/>
          <w:marTop w:val="0"/>
          <w:marBottom w:val="0"/>
          <w:divBdr>
            <w:top w:val="none" w:sz="0" w:space="0" w:color="auto"/>
            <w:left w:val="none" w:sz="0" w:space="0" w:color="auto"/>
            <w:bottom w:val="none" w:sz="0" w:space="0" w:color="auto"/>
            <w:right w:val="none" w:sz="0" w:space="0" w:color="auto"/>
          </w:divBdr>
        </w:div>
        <w:div w:id="1914662345">
          <w:marLeft w:val="720"/>
          <w:marRight w:val="0"/>
          <w:marTop w:val="0"/>
          <w:marBottom w:val="0"/>
          <w:divBdr>
            <w:top w:val="none" w:sz="0" w:space="0" w:color="auto"/>
            <w:left w:val="none" w:sz="0" w:space="0" w:color="auto"/>
            <w:bottom w:val="none" w:sz="0" w:space="0" w:color="auto"/>
            <w:right w:val="none" w:sz="0" w:space="0" w:color="auto"/>
          </w:divBdr>
        </w:div>
      </w:divsChild>
    </w:div>
    <w:div w:id="1512530548">
      <w:bodyDiv w:val="1"/>
      <w:marLeft w:val="0"/>
      <w:marRight w:val="0"/>
      <w:marTop w:val="0"/>
      <w:marBottom w:val="0"/>
      <w:divBdr>
        <w:top w:val="none" w:sz="0" w:space="0" w:color="auto"/>
        <w:left w:val="none" w:sz="0" w:space="0" w:color="auto"/>
        <w:bottom w:val="none" w:sz="0" w:space="0" w:color="auto"/>
        <w:right w:val="none" w:sz="0" w:space="0" w:color="auto"/>
      </w:divBdr>
    </w:div>
    <w:div w:id="1536113177">
      <w:bodyDiv w:val="1"/>
      <w:marLeft w:val="0"/>
      <w:marRight w:val="0"/>
      <w:marTop w:val="0"/>
      <w:marBottom w:val="0"/>
      <w:divBdr>
        <w:top w:val="none" w:sz="0" w:space="0" w:color="auto"/>
        <w:left w:val="none" w:sz="0" w:space="0" w:color="auto"/>
        <w:bottom w:val="none" w:sz="0" w:space="0" w:color="auto"/>
        <w:right w:val="none" w:sz="0" w:space="0" w:color="auto"/>
      </w:divBdr>
    </w:div>
    <w:div w:id="1556620705">
      <w:bodyDiv w:val="1"/>
      <w:marLeft w:val="0"/>
      <w:marRight w:val="0"/>
      <w:marTop w:val="0"/>
      <w:marBottom w:val="0"/>
      <w:divBdr>
        <w:top w:val="none" w:sz="0" w:space="0" w:color="auto"/>
        <w:left w:val="none" w:sz="0" w:space="0" w:color="auto"/>
        <w:bottom w:val="none" w:sz="0" w:space="0" w:color="auto"/>
        <w:right w:val="none" w:sz="0" w:space="0" w:color="auto"/>
      </w:divBdr>
    </w:div>
    <w:div w:id="1559629538">
      <w:bodyDiv w:val="1"/>
      <w:marLeft w:val="0"/>
      <w:marRight w:val="0"/>
      <w:marTop w:val="0"/>
      <w:marBottom w:val="0"/>
      <w:divBdr>
        <w:top w:val="none" w:sz="0" w:space="0" w:color="auto"/>
        <w:left w:val="none" w:sz="0" w:space="0" w:color="auto"/>
        <w:bottom w:val="none" w:sz="0" w:space="0" w:color="auto"/>
        <w:right w:val="none" w:sz="0" w:space="0" w:color="auto"/>
      </w:divBdr>
    </w:div>
    <w:div w:id="1575555354">
      <w:bodyDiv w:val="1"/>
      <w:marLeft w:val="0"/>
      <w:marRight w:val="0"/>
      <w:marTop w:val="0"/>
      <w:marBottom w:val="0"/>
      <w:divBdr>
        <w:top w:val="none" w:sz="0" w:space="0" w:color="auto"/>
        <w:left w:val="none" w:sz="0" w:space="0" w:color="auto"/>
        <w:bottom w:val="none" w:sz="0" w:space="0" w:color="auto"/>
        <w:right w:val="none" w:sz="0" w:space="0" w:color="auto"/>
      </w:divBdr>
    </w:div>
    <w:div w:id="1595548204">
      <w:bodyDiv w:val="1"/>
      <w:marLeft w:val="0"/>
      <w:marRight w:val="0"/>
      <w:marTop w:val="0"/>
      <w:marBottom w:val="0"/>
      <w:divBdr>
        <w:top w:val="none" w:sz="0" w:space="0" w:color="auto"/>
        <w:left w:val="none" w:sz="0" w:space="0" w:color="auto"/>
        <w:bottom w:val="none" w:sz="0" w:space="0" w:color="auto"/>
        <w:right w:val="none" w:sz="0" w:space="0" w:color="auto"/>
      </w:divBdr>
    </w:div>
    <w:div w:id="1607037060">
      <w:bodyDiv w:val="1"/>
      <w:marLeft w:val="0"/>
      <w:marRight w:val="0"/>
      <w:marTop w:val="0"/>
      <w:marBottom w:val="0"/>
      <w:divBdr>
        <w:top w:val="none" w:sz="0" w:space="0" w:color="auto"/>
        <w:left w:val="none" w:sz="0" w:space="0" w:color="auto"/>
        <w:bottom w:val="none" w:sz="0" w:space="0" w:color="auto"/>
        <w:right w:val="none" w:sz="0" w:space="0" w:color="auto"/>
      </w:divBdr>
      <w:divsChild>
        <w:div w:id="828130811">
          <w:marLeft w:val="547"/>
          <w:marRight w:val="0"/>
          <w:marTop w:val="0"/>
          <w:marBottom w:val="0"/>
          <w:divBdr>
            <w:top w:val="none" w:sz="0" w:space="0" w:color="auto"/>
            <w:left w:val="none" w:sz="0" w:space="0" w:color="auto"/>
            <w:bottom w:val="none" w:sz="0" w:space="0" w:color="auto"/>
            <w:right w:val="none" w:sz="0" w:space="0" w:color="auto"/>
          </w:divBdr>
        </w:div>
        <w:div w:id="1210344184">
          <w:marLeft w:val="547"/>
          <w:marRight w:val="0"/>
          <w:marTop w:val="0"/>
          <w:marBottom w:val="0"/>
          <w:divBdr>
            <w:top w:val="none" w:sz="0" w:space="0" w:color="auto"/>
            <w:left w:val="none" w:sz="0" w:space="0" w:color="auto"/>
            <w:bottom w:val="none" w:sz="0" w:space="0" w:color="auto"/>
            <w:right w:val="none" w:sz="0" w:space="0" w:color="auto"/>
          </w:divBdr>
        </w:div>
        <w:div w:id="1807429407">
          <w:marLeft w:val="547"/>
          <w:marRight w:val="0"/>
          <w:marTop w:val="0"/>
          <w:marBottom w:val="0"/>
          <w:divBdr>
            <w:top w:val="none" w:sz="0" w:space="0" w:color="auto"/>
            <w:left w:val="none" w:sz="0" w:space="0" w:color="auto"/>
            <w:bottom w:val="none" w:sz="0" w:space="0" w:color="auto"/>
            <w:right w:val="none" w:sz="0" w:space="0" w:color="auto"/>
          </w:divBdr>
        </w:div>
      </w:divsChild>
    </w:div>
    <w:div w:id="1607158212">
      <w:bodyDiv w:val="1"/>
      <w:marLeft w:val="0"/>
      <w:marRight w:val="0"/>
      <w:marTop w:val="0"/>
      <w:marBottom w:val="0"/>
      <w:divBdr>
        <w:top w:val="none" w:sz="0" w:space="0" w:color="auto"/>
        <w:left w:val="none" w:sz="0" w:space="0" w:color="auto"/>
        <w:bottom w:val="none" w:sz="0" w:space="0" w:color="auto"/>
        <w:right w:val="none" w:sz="0" w:space="0" w:color="auto"/>
      </w:divBdr>
    </w:div>
    <w:div w:id="1612859042">
      <w:bodyDiv w:val="1"/>
      <w:marLeft w:val="0"/>
      <w:marRight w:val="0"/>
      <w:marTop w:val="0"/>
      <w:marBottom w:val="0"/>
      <w:divBdr>
        <w:top w:val="none" w:sz="0" w:space="0" w:color="auto"/>
        <w:left w:val="none" w:sz="0" w:space="0" w:color="auto"/>
        <w:bottom w:val="none" w:sz="0" w:space="0" w:color="auto"/>
        <w:right w:val="none" w:sz="0" w:space="0" w:color="auto"/>
      </w:divBdr>
    </w:div>
    <w:div w:id="1621373182">
      <w:bodyDiv w:val="1"/>
      <w:marLeft w:val="0"/>
      <w:marRight w:val="0"/>
      <w:marTop w:val="0"/>
      <w:marBottom w:val="0"/>
      <w:divBdr>
        <w:top w:val="none" w:sz="0" w:space="0" w:color="auto"/>
        <w:left w:val="none" w:sz="0" w:space="0" w:color="auto"/>
        <w:bottom w:val="none" w:sz="0" w:space="0" w:color="auto"/>
        <w:right w:val="none" w:sz="0" w:space="0" w:color="auto"/>
      </w:divBdr>
      <w:divsChild>
        <w:div w:id="1427575081">
          <w:marLeft w:val="547"/>
          <w:marRight w:val="0"/>
          <w:marTop w:val="0"/>
          <w:marBottom w:val="0"/>
          <w:divBdr>
            <w:top w:val="none" w:sz="0" w:space="0" w:color="auto"/>
            <w:left w:val="none" w:sz="0" w:space="0" w:color="auto"/>
            <w:bottom w:val="none" w:sz="0" w:space="0" w:color="auto"/>
            <w:right w:val="none" w:sz="0" w:space="0" w:color="auto"/>
          </w:divBdr>
        </w:div>
        <w:div w:id="12923230">
          <w:marLeft w:val="547"/>
          <w:marRight w:val="0"/>
          <w:marTop w:val="0"/>
          <w:marBottom w:val="0"/>
          <w:divBdr>
            <w:top w:val="none" w:sz="0" w:space="0" w:color="auto"/>
            <w:left w:val="none" w:sz="0" w:space="0" w:color="auto"/>
            <w:bottom w:val="none" w:sz="0" w:space="0" w:color="auto"/>
            <w:right w:val="none" w:sz="0" w:space="0" w:color="auto"/>
          </w:divBdr>
        </w:div>
        <w:div w:id="806975165">
          <w:marLeft w:val="1267"/>
          <w:marRight w:val="0"/>
          <w:marTop w:val="0"/>
          <w:marBottom w:val="0"/>
          <w:divBdr>
            <w:top w:val="none" w:sz="0" w:space="0" w:color="auto"/>
            <w:left w:val="none" w:sz="0" w:space="0" w:color="auto"/>
            <w:bottom w:val="none" w:sz="0" w:space="0" w:color="auto"/>
            <w:right w:val="none" w:sz="0" w:space="0" w:color="auto"/>
          </w:divBdr>
        </w:div>
        <w:div w:id="1443761165">
          <w:marLeft w:val="1267"/>
          <w:marRight w:val="0"/>
          <w:marTop w:val="0"/>
          <w:marBottom w:val="0"/>
          <w:divBdr>
            <w:top w:val="none" w:sz="0" w:space="0" w:color="auto"/>
            <w:left w:val="none" w:sz="0" w:space="0" w:color="auto"/>
            <w:bottom w:val="none" w:sz="0" w:space="0" w:color="auto"/>
            <w:right w:val="none" w:sz="0" w:space="0" w:color="auto"/>
          </w:divBdr>
        </w:div>
      </w:divsChild>
    </w:div>
    <w:div w:id="1642928190">
      <w:bodyDiv w:val="1"/>
      <w:marLeft w:val="0"/>
      <w:marRight w:val="0"/>
      <w:marTop w:val="0"/>
      <w:marBottom w:val="0"/>
      <w:divBdr>
        <w:top w:val="none" w:sz="0" w:space="0" w:color="auto"/>
        <w:left w:val="none" w:sz="0" w:space="0" w:color="auto"/>
        <w:bottom w:val="none" w:sz="0" w:space="0" w:color="auto"/>
        <w:right w:val="none" w:sz="0" w:space="0" w:color="auto"/>
      </w:divBdr>
    </w:div>
    <w:div w:id="1670134175">
      <w:bodyDiv w:val="1"/>
      <w:marLeft w:val="0"/>
      <w:marRight w:val="0"/>
      <w:marTop w:val="0"/>
      <w:marBottom w:val="0"/>
      <w:divBdr>
        <w:top w:val="none" w:sz="0" w:space="0" w:color="auto"/>
        <w:left w:val="none" w:sz="0" w:space="0" w:color="auto"/>
        <w:bottom w:val="none" w:sz="0" w:space="0" w:color="auto"/>
        <w:right w:val="none" w:sz="0" w:space="0" w:color="auto"/>
      </w:divBdr>
      <w:divsChild>
        <w:div w:id="307520696">
          <w:marLeft w:val="547"/>
          <w:marRight w:val="0"/>
          <w:marTop w:val="0"/>
          <w:marBottom w:val="0"/>
          <w:divBdr>
            <w:top w:val="none" w:sz="0" w:space="0" w:color="auto"/>
            <w:left w:val="none" w:sz="0" w:space="0" w:color="auto"/>
            <w:bottom w:val="none" w:sz="0" w:space="0" w:color="auto"/>
            <w:right w:val="none" w:sz="0" w:space="0" w:color="auto"/>
          </w:divBdr>
        </w:div>
        <w:div w:id="372464413">
          <w:marLeft w:val="547"/>
          <w:marRight w:val="0"/>
          <w:marTop w:val="0"/>
          <w:marBottom w:val="0"/>
          <w:divBdr>
            <w:top w:val="none" w:sz="0" w:space="0" w:color="auto"/>
            <w:left w:val="none" w:sz="0" w:space="0" w:color="auto"/>
            <w:bottom w:val="none" w:sz="0" w:space="0" w:color="auto"/>
            <w:right w:val="none" w:sz="0" w:space="0" w:color="auto"/>
          </w:divBdr>
        </w:div>
        <w:div w:id="703209244">
          <w:marLeft w:val="1267"/>
          <w:marRight w:val="0"/>
          <w:marTop w:val="0"/>
          <w:marBottom w:val="0"/>
          <w:divBdr>
            <w:top w:val="none" w:sz="0" w:space="0" w:color="auto"/>
            <w:left w:val="none" w:sz="0" w:space="0" w:color="auto"/>
            <w:bottom w:val="none" w:sz="0" w:space="0" w:color="auto"/>
            <w:right w:val="none" w:sz="0" w:space="0" w:color="auto"/>
          </w:divBdr>
        </w:div>
        <w:div w:id="2025783365">
          <w:marLeft w:val="1267"/>
          <w:marRight w:val="0"/>
          <w:marTop w:val="0"/>
          <w:marBottom w:val="0"/>
          <w:divBdr>
            <w:top w:val="none" w:sz="0" w:space="0" w:color="auto"/>
            <w:left w:val="none" w:sz="0" w:space="0" w:color="auto"/>
            <w:bottom w:val="none" w:sz="0" w:space="0" w:color="auto"/>
            <w:right w:val="none" w:sz="0" w:space="0" w:color="auto"/>
          </w:divBdr>
        </w:div>
      </w:divsChild>
    </w:div>
    <w:div w:id="1671441220">
      <w:bodyDiv w:val="1"/>
      <w:marLeft w:val="0"/>
      <w:marRight w:val="0"/>
      <w:marTop w:val="0"/>
      <w:marBottom w:val="0"/>
      <w:divBdr>
        <w:top w:val="none" w:sz="0" w:space="0" w:color="auto"/>
        <w:left w:val="none" w:sz="0" w:space="0" w:color="auto"/>
        <w:bottom w:val="none" w:sz="0" w:space="0" w:color="auto"/>
        <w:right w:val="none" w:sz="0" w:space="0" w:color="auto"/>
      </w:divBdr>
      <w:divsChild>
        <w:div w:id="190345343">
          <w:marLeft w:val="360"/>
          <w:marRight w:val="0"/>
          <w:marTop w:val="0"/>
          <w:marBottom w:val="0"/>
          <w:divBdr>
            <w:top w:val="none" w:sz="0" w:space="0" w:color="auto"/>
            <w:left w:val="none" w:sz="0" w:space="0" w:color="auto"/>
            <w:bottom w:val="none" w:sz="0" w:space="0" w:color="auto"/>
            <w:right w:val="none" w:sz="0" w:space="0" w:color="auto"/>
          </w:divBdr>
        </w:div>
        <w:div w:id="830951979">
          <w:marLeft w:val="360"/>
          <w:marRight w:val="0"/>
          <w:marTop w:val="0"/>
          <w:marBottom w:val="0"/>
          <w:divBdr>
            <w:top w:val="none" w:sz="0" w:space="0" w:color="auto"/>
            <w:left w:val="none" w:sz="0" w:space="0" w:color="auto"/>
            <w:bottom w:val="none" w:sz="0" w:space="0" w:color="auto"/>
            <w:right w:val="none" w:sz="0" w:space="0" w:color="auto"/>
          </w:divBdr>
        </w:div>
      </w:divsChild>
    </w:div>
    <w:div w:id="1724790462">
      <w:bodyDiv w:val="1"/>
      <w:marLeft w:val="0"/>
      <w:marRight w:val="0"/>
      <w:marTop w:val="0"/>
      <w:marBottom w:val="0"/>
      <w:divBdr>
        <w:top w:val="none" w:sz="0" w:space="0" w:color="auto"/>
        <w:left w:val="none" w:sz="0" w:space="0" w:color="auto"/>
        <w:bottom w:val="none" w:sz="0" w:space="0" w:color="auto"/>
        <w:right w:val="none" w:sz="0" w:space="0" w:color="auto"/>
      </w:divBdr>
    </w:div>
    <w:div w:id="1731419212">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53619144">
      <w:bodyDiv w:val="1"/>
      <w:marLeft w:val="0"/>
      <w:marRight w:val="0"/>
      <w:marTop w:val="0"/>
      <w:marBottom w:val="0"/>
      <w:divBdr>
        <w:top w:val="none" w:sz="0" w:space="0" w:color="auto"/>
        <w:left w:val="none" w:sz="0" w:space="0" w:color="auto"/>
        <w:bottom w:val="none" w:sz="0" w:space="0" w:color="auto"/>
        <w:right w:val="none" w:sz="0" w:space="0" w:color="auto"/>
      </w:divBdr>
    </w:div>
    <w:div w:id="1794133080">
      <w:bodyDiv w:val="1"/>
      <w:marLeft w:val="0"/>
      <w:marRight w:val="0"/>
      <w:marTop w:val="0"/>
      <w:marBottom w:val="0"/>
      <w:divBdr>
        <w:top w:val="none" w:sz="0" w:space="0" w:color="auto"/>
        <w:left w:val="none" w:sz="0" w:space="0" w:color="auto"/>
        <w:bottom w:val="none" w:sz="0" w:space="0" w:color="auto"/>
        <w:right w:val="none" w:sz="0" w:space="0" w:color="auto"/>
      </w:divBdr>
    </w:div>
    <w:div w:id="1798181905">
      <w:bodyDiv w:val="1"/>
      <w:marLeft w:val="0"/>
      <w:marRight w:val="0"/>
      <w:marTop w:val="0"/>
      <w:marBottom w:val="0"/>
      <w:divBdr>
        <w:top w:val="none" w:sz="0" w:space="0" w:color="auto"/>
        <w:left w:val="none" w:sz="0" w:space="0" w:color="auto"/>
        <w:bottom w:val="none" w:sz="0" w:space="0" w:color="auto"/>
        <w:right w:val="none" w:sz="0" w:space="0" w:color="auto"/>
      </w:divBdr>
    </w:div>
    <w:div w:id="1826970830">
      <w:bodyDiv w:val="1"/>
      <w:marLeft w:val="0"/>
      <w:marRight w:val="0"/>
      <w:marTop w:val="0"/>
      <w:marBottom w:val="0"/>
      <w:divBdr>
        <w:top w:val="none" w:sz="0" w:space="0" w:color="auto"/>
        <w:left w:val="none" w:sz="0" w:space="0" w:color="auto"/>
        <w:bottom w:val="none" w:sz="0" w:space="0" w:color="auto"/>
        <w:right w:val="none" w:sz="0" w:space="0" w:color="auto"/>
      </w:divBdr>
    </w:div>
    <w:div w:id="1836064265">
      <w:bodyDiv w:val="1"/>
      <w:marLeft w:val="0"/>
      <w:marRight w:val="0"/>
      <w:marTop w:val="0"/>
      <w:marBottom w:val="0"/>
      <w:divBdr>
        <w:top w:val="none" w:sz="0" w:space="0" w:color="auto"/>
        <w:left w:val="none" w:sz="0" w:space="0" w:color="auto"/>
        <w:bottom w:val="none" w:sz="0" w:space="0" w:color="auto"/>
        <w:right w:val="none" w:sz="0" w:space="0" w:color="auto"/>
      </w:divBdr>
    </w:div>
    <w:div w:id="1930578620">
      <w:bodyDiv w:val="1"/>
      <w:marLeft w:val="0"/>
      <w:marRight w:val="0"/>
      <w:marTop w:val="0"/>
      <w:marBottom w:val="0"/>
      <w:divBdr>
        <w:top w:val="none" w:sz="0" w:space="0" w:color="auto"/>
        <w:left w:val="none" w:sz="0" w:space="0" w:color="auto"/>
        <w:bottom w:val="none" w:sz="0" w:space="0" w:color="auto"/>
        <w:right w:val="none" w:sz="0" w:space="0" w:color="auto"/>
      </w:divBdr>
    </w:div>
    <w:div w:id="1940798143">
      <w:bodyDiv w:val="1"/>
      <w:marLeft w:val="0"/>
      <w:marRight w:val="0"/>
      <w:marTop w:val="0"/>
      <w:marBottom w:val="0"/>
      <w:divBdr>
        <w:top w:val="none" w:sz="0" w:space="0" w:color="auto"/>
        <w:left w:val="none" w:sz="0" w:space="0" w:color="auto"/>
        <w:bottom w:val="none" w:sz="0" w:space="0" w:color="auto"/>
        <w:right w:val="none" w:sz="0" w:space="0" w:color="auto"/>
      </w:divBdr>
    </w:div>
    <w:div w:id="1961446718">
      <w:bodyDiv w:val="1"/>
      <w:marLeft w:val="0"/>
      <w:marRight w:val="0"/>
      <w:marTop w:val="0"/>
      <w:marBottom w:val="0"/>
      <w:divBdr>
        <w:top w:val="none" w:sz="0" w:space="0" w:color="auto"/>
        <w:left w:val="none" w:sz="0" w:space="0" w:color="auto"/>
        <w:bottom w:val="none" w:sz="0" w:space="0" w:color="auto"/>
        <w:right w:val="none" w:sz="0" w:space="0" w:color="auto"/>
      </w:divBdr>
    </w:div>
    <w:div w:id="1975334655">
      <w:bodyDiv w:val="1"/>
      <w:marLeft w:val="0"/>
      <w:marRight w:val="0"/>
      <w:marTop w:val="0"/>
      <w:marBottom w:val="0"/>
      <w:divBdr>
        <w:top w:val="none" w:sz="0" w:space="0" w:color="auto"/>
        <w:left w:val="none" w:sz="0" w:space="0" w:color="auto"/>
        <w:bottom w:val="none" w:sz="0" w:space="0" w:color="auto"/>
        <w:right w:val="none" w:sz="0" w:space="0" w:color="auto"/>
      </w:divBdr>
      <w:divsChild>
        <w:div w:id="951470822">
          <w:marLeft w:val="1267"/>
          <w:marRight w:val="0"/>
          <w:marTop w:val="0"/>
          <w:marBottom w:val="0"/>
          <w:divBdr>
            <w:top w:val="none" w:sz="0" w:space="0" w:color="auto"/>
            <w:left w:val="none" w:sz="0" w:space="0" w:color="auto"/>
            <w:bottom w:val="none" w:sz="0" w:space="0" w:color="auto"/>
            <w:right w:val="none" w:sz="0" w:space="0" w:color="auto"/>
          </w:divBdr>
        </w:div>
        <w:div w:id="1140613040">
          <w:marLeft w:val="1267"/>
          <w:marRight w:val="0"/>
          <w:marTop w:val="0"/>
          <w:marBottom w:val="0"/>
          <w:divBdr>
            <w:top w:val="none" w:sz="0" w:space="0" w:color="auto"/>
            <w:left w:val="none" w:sz="0" w:space="0" w:color="auto"/>
            <w:bottom w:val="none" w:sz="0" w:space="0" w:color="auto"/>
            <w:right w:val="none" w:sz="0" w:space="0" w:color="auto"/>
          </w:divBdr>
        </w:div>
      </w:divsChild>
    </w:div>
    <w:div w:id="2000576731">
      <w:bodyDiv w:val="1"/>
      <w:marLeft w:val="0"/>
      <w:marRight w:val="0"/>
      <w:marTop w:val="0"/>
      <w:marBottom w:val="0"/>
      <w:divBdr>
        <w:top w:val="none" w:sz="0" w:space="0" w:color="auto"/>
        <w:left w:val="none" w:sz="0" w:space="0" w:color="auto"/>
        <w:bottom w:val="none" w:sz="0" w:space="0" w:color="auto"/>
        <w:right w:val="none" w:sz="0" w:space="0" w:color="auto"/>
      </w:divBdr>
      <w:divsChild>
        <w:div w:id="996617412">
          <w:marLeft w:val="547"/>
          <w:marRight w:val="0"/>
          <w:marTop w:val="0"/>
          <w:marBottom w:val="0"/>
          <w:divBdr>
            <w:top w:val="none" w:sz="0" w:space="0" w:color="auto"/>
            <w:left w:val="none" w:sz="0" w:space="0" w:color="auto"/>
            <w:bottom w:val="none" w:sz="0" w:space="0" w:color="auto"/>
            <w:right w:val="none" w:sz="0" w:space="0" w:color="auto"/>
          </w:divBdr>
        </w:div>
        <w:div w:id="331643295">
          <w:marLeft w:val="547"/>
          <w:marRight w:val="0"/>
          <w:marTop w:val="0"/>
          <w:marBottom w:val="0"/>
          <w:divBdr>
            <w:top w:val="none" w:sz="0" w:space="0" w:color="auto"/>
            <w:left w:val="none" w:sz="0" w:space="0" w:color="auto"/>
            <w:bottom w:val="none" w:sz="0" w:space="0" w:color="auto"/>
            <w:right w:val="none" w:sz="0" w:space="0" w:color="auto"/>
          </w:divBdr>
        </w:div>
        <w:div w:id="903222987">
          <w:marLeft w:val="547"/>
          <w:marRight w:val="0"/>
          <w:marTop w:val="0"/>
          <w:marBottom w:val="0"/>
          <w:divBdr>
            <w:top w:val="none" w:sz="0" w:space="0" w:color="auto"/>
            <w:left w:val="none" w:sz="0" w:space="0" w:color="auto"/>
            <w:bottom w:val="none" w:sz="0" w:space="0" w:color="auto"/>
            <w:right w:val="none" w:sz="0" w:space="0" w:color="auto"/>
          </w:divBdr>
        </w:div>
      </w:divsChild>
    </w:div>
    <w:div w:id="2017806890">
      <w:bodyDiv w:val="1"/>
      <w:marLeft w:val="0"/>
      <w:marRight w:val="0"/>
      <w:marTop w:val="0"/>
      <w:marBottom w:val="0"/>
      <w:divBdr>
        <w:top w:val="none" w:sz="0" w:space="0" w:color="auto"/>
        <w:left w:val="none" w:sz="0" w:space="0" w:color="auto"/>
        <w:bottom w:val="none" w:sz="0" w:space="0" w:color="auto"/>
        <w:right w:val="none" w:sz="0" w:space="0" w:color="auto"/>
      </w:divBdr>
    </w:div>
    <w:div w:id="2023437877">
      <w:bodyDiv w:val="1"/>
      <w:marLeft w:val="0"/>
      <w:marRight w:val="0"/>
      <w:marTop w:val="0"/>
      <w:marBottom w:val="0"/>
      <w:divBdr>
        <w:top w:val="none" w:sz="0" w:space="0" w:color="auto"/>
        <w:left w:val="none" w:sz="0" w:space="0" w:color="auto"/>
        <w:bottom w:val="none" w:sz="0" w:space="0" w:color="auto"/>
        <w:right w:val="none" w:sz="0" w:space="0" w:color="auto"/>
      </w:divBdr>
      <w:divsChild>
        <w:div w:id="369959718">
          <w:marLeft w:val="187"/>
          <w:marRight w:val="0"/>
          <w:marTop w:val="240"/>
          <w:marBottom w:val="0"/>
          <w:divBdr>
            <w:top w:val="none" w:sz="0" w:space="0" w:color="auto"/>
            <w:left w:val="none" w:sz="0" w:space="0" w:color="auto"/>
            <w:bottom w:val="none" w:sz="0" w:space="0" w:color="auto"/>
            <w:right w:val="none" w:sz="0" w:space="0" w:color="auto"/>
          </w:divBdr>
        </w:div>
        <w:div w:id="1337801585">
          <w:marLeft w:val="187"/>
          <w:marRight w:val="0"/>
          <w:marTop w:val="120"/>
          <w:marBottom w:val="0"/>
          <w:divBdr>
            <w:top w:val="none" w:sz="0" w:space="0" w:color="auto"/>
            <w:left w:val="none" w:sz="0" w:space="0" w:color="auto"/>
            <w:bottom w:val="none" w:sz="0" w:space="0" w:color="auto"/>
            <w:right w:val="none" w:sz="0" w:space="0" w:color="auto"/>
          </w:divBdr>
        </w:div>
      </w:divsChild>
    </w:div>
    <w:div w:id="2071493598">
      <w:bodyDiv w:val="1"/>
      <w:marLeft w:val="0"/>
      <w:marRight w:val="0"/>
      <w:marTop w:val="0"/>
      <w:marBottom w:val="0"/>
      <w:divBdr>
        <w:top w:val="none" w:sz="0" w:space="0" w:color="auto"/>
        <w:left w:val="none" w:sz="0" w:space="0" w:color="auto"/>
        <w:bottom w:val="none" w:sz="0" w:space="0" w:color="auto"/>
        <w:right w:val="none" w:sz="0" w:space="0" w:color="auto"/>
      </w:divBdr>
    </w:div>
    <w:div w:id="2125466608">
      <w:bodyDiv w:val="1"/>
      <w:marLeft w:val="0"/>
      <w:marRight w:val="0"/>
      <w:marTop w:val="0"/>
      <w:marBottom w:val="0"/>
      <w:divBdr>
        <w:top w:val="none" w:sz="0" w:space="0" w:color="auto"/>
        <w:left w:val="none" w:sz="0" w:space="0" w:color="auto"/>
        <w:bottom w:val="none" w:sz="0" w:space="0" w:color="auto"/>
        <w:right w:val="none" w:sz="0" w:space="0" w:color="auto"/>
      </w:divBdr>
    </w:div>
    <w:div w:id="2145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esheid\Documents\&#1575;&#1604;&#1587;&#1610;&#1575;&#1587;&#1575;&#1578;\&#1587;&#1610;&#1575;&#1587;&#1577;%20&#1575;&#1604;&#1571;&#1605;&#1606;%20&#1575;&#1604;&#1587;&#1610;&#1576;&#1585;&#1575;&#1606;&#1610;%20V0.1.dotx" TargetMode="External"/></Relationships>
</file>

<file path=word/theme/theme1.xml><?xml version="1.0" encoding="utf-8"?>
<a:theme xmlns:a="http://schemas.openxmlformats.org/drawingml/2006/main" name="نسق Office">
  <a:themeElements>
    <a:clrScheme name="مخصص 1">
      <a:dk1>
        <a:srgbClr val="008599"/>
      </a:dk1>
      <a:lt1>
        <a:srgbClr val="FFFFFF"/>
      </a:lt1>
      <a:dk2>
        <a:srgbClr val="008599"/>
      </a:dk2>
      <a:lt2>
        <a:srgbClr val="FFFFFF"/>
      </a:lt2>
      <a:accent1>
        <a:srgbClr val="F04B54"/>
      </a:accent1>
      <a:accent2>
        <a:srgbClr val="3E8396"/>
      </a:accent2>
      <a:accent3>
        <a:srgbClr val="DC5A59"/>
      </a:accent3>
      <a:accent4>
        <a:srgbClr val="00A176"/>
      </a:accent4>
      <a:accent5>
        <a:srgbClr val="D7D8D6"/>
      </a:accent5>
      <a:accent6>
        <a:srgbClr val="90B1A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467EB7087E35624A9E92F7DFFA2E902C" ma:contentTypeVersion="13" ma:contentTypeDescription="إنشاء مستند جديد." ma:contentTypeScope="" ma:versionID="80969cc4e4dd36073833511209743757">
  <xsd:schema xmlns:xsd="http://www.w3.org/2001/XMLSchema" xmlns:xs="http://www.w3.org/2001/XMLSchema" xmlns:p="http://schemas.microsoft.com/office/2006/metadata/properties" xmlns:ns3="baa17a2d-600a-4cf2-9ec2-c9ce6a5675f3" xmlns:ns4="354f5d6f-87b9-46d4-aff3-26da7621cca9" targetNamespace="http://schemas.microsoft.com/office/2006/metadata/properties" ma:root="true" ma:fieldsID="d07cea2619a80c5b8fef55fc6aff54e1" ns3:_="" ns4:_="">
    <xsd:import namespace="baa17a2d-600a-4cf2-9ec2-c9ce6a5675f3"/>
    <xsd:import namespace="354f5d6f-87b9-46d4-aff3-26da7621cc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7a2d-600a-4cf2-9ec2-c9ce6a567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f5d6f-87b9-46d4-aff3-26da7621cca9"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مشتركة مع تفاصيل" ma:internalName="SharedWithDetails" ma:readOnly="true">
      <xsd:simpleType>
        <xsd:restriction base="dms:Note">
          <xsd:maxLength value="255"/>
        </xsd:restriction>
      </xsd:simpleType>
    </xsd:element>
    <xsd:element name="SharingHintHash" ma:index="12" nillable="true" ma:displayName="تجزئة تلميح المشاركة"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D0383-F4E2-4FF5-98E4-404C9974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7a2d-600a-4cf2-9ec2-c9ce6a5675f3"/>
    <ds:schemaRef ds:uri="354f5d6f-87b9-46d4-aff3-26da7621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6BDBC-703D-47E4-BFCA-3AD35EF98C99}">
  <ds:schemaRefs>
    <ds:schemaRef ds:uri="http://schemas.openxmlformats.org/officeDocument/2006/bibliography"/>
  </ds:schemaRefs>
</ds:datastoreItem>
</file>

<file path=customXml/itemProps3.xml><?xml version="1.0" encoding="utf-8"?>
<ds:datastoreItem xmlns:ds="http://schemas.openxmlformats.org/officeDocument/2006/customXml" ds:itemID="{6E4935CD-EEF5-4CAC-8518-FDC0F9CAA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F527E-391F-4B64-949F-F717FA56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سياسة الأمن السيبراني V0.1</Template>
  <TotalTime>2362</TotalTime>
  <Pages>35</Pages>
  <Words>7971</Words>
  <Characters>45438</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53303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Marwan Siddiq</cp:lastModifiedBy>
  <cp:revision>117</cp:revision>
  <cp:lastPrinted>2021-11-28T16:49:00Z</cp:lastPrinted>
  <dcterms:created xsi:type="dcterms:W3CDTF">2021-01-24T09:14:00Z</dcterms:created>
  <dcterms:modified xsi:type="dcterms:W3CDTF">2025-09-08T07:41:00Z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0x010100467EB7087E35624A9E92F7DFFA2E902C</vt:lpwstr>
  </property>
</Properties>
</file>