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4B11" w14:textId="77777777" w:rsidR="007F0DEE" w:rsidRDefault="00B604C0" w:rsidP="00CE1A6B">
      <w:pPr>
        <w:pStyle w:val="NoSpacing"/>
        <w:bidi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279FB0F" wp14:editId="4A73233D">
            <wp:simplePos x="0" y="0"/>
            <wp:positionH relativeFrom="column">
              <wp:posOffset>4618892</wp:posOffset>
            </wp:positionH>
            <wp:positionV relativeFrom="paragraph">
              <wp:posOffset>-117230</wp:posOffset>
            </wp:positionV>
            <wp:extent cx="1084385" cy="378032"/>
            <wp:effectExtent l="0" t="0" r="0" b="0"/>
            <wp:wrapNone/>
            <wp:docPr id="5" name="Picture 2" descr="SM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S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r="40935" b="54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19" cy="3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4AB15" w14:textId="77777777" w:rsidR="007F0DEE" w:rsidRDefault="007F0DEE" w:rsidP="007F0DEE">
      <w:pPr>
        <w:pStyle w:val="NoSpacing"/>
        <w:bidi/>
        <w:rPr>
          <w:b/>
          <w:bCs/>
          <w:sz w:val="26"/>
          <w:szCs w:val="26"/>
          <w:rtl/>
        </w:rPr>
      </w:pPr>
    </w:p>
    <w:p w14:paraId="142431A7" w14:textId="66576E9C" w:rsidR="007F0DEE" w:rsidDel="00F50CFD" w:rsidRDefault="007F0DEE" w:rsidP="007F0DEE">
      <w:pPr>
        <w:pStyle w:val="NoSpacing"/>
        <w:bidi/>
        <w:rPr>
          <w:del w:id="0" w:author="Marwan Siddiq" w:date="2025-09-11T12:30:00Z" w16du:dateUtc="2025-09-11T09:30:00Z"/>
          <w:b/>
          <w:bCs/>
          <w:sz w:val="26"/>
          <w:szCs w:val="26"/>
          <w:rtl/>
        </w:rPr>
      </w:pPr>
    </w:p>
    <w:p w14:paraId="4B91923C" w14:textId="01D192FA" w:rsidR="007F0DEE" w:rsidDel="00F50CFD" w:rsidRDefault="007F0DEE" w:rsidP="007F0DEE">
      <w:pPr>
        <w:pStyle w:val="NoSpacing"/>
        <w:bidi/>
        <w:rPr>
          <w:del w:id="1" w:author="Marwan Siddiq" w:date="2025-09-11T12:30:00Z" w16du:dateUtc="2025-09-11T09:30:00Z"/>
          <w:b/>
          <w:bCs/>
          <w:sz w:val="26"/>
          <w:szCs w:val="26"/>
          <w:rtl/>
        </w:rPr>
      </w:pPr>
    </w:p>
    <w:p w14:paraId="2AA3D4FA" w14:textId="77777777" w:rsidR="007F0DEE" w:rsidRDefault="007F0DEE" w:rsidP="007F0DEE">
      <w:pPr>
        <w:pStyle w:val="NoSpacing"/>
        <w:bidi/>
        <w:rPr>
          <w:b/>
          <w:bCs/>
          <w:sz w:val="26"/>
          <w:szCs w:val="26"/>
          <w:rtl/>
        </w:rPr>
      </w:pPr>
    </w:p>
    <w:p w14:paraId="6A2E31BE" w14:textId="4F50C44B" w:rsidR="00ED13A2" w:rsidRPr="00B14E18" w:rsidRDefault="00D82703" w:rsidP="00F50CFD">
      <w:pPr>
        <w:pStyle w:val="NoSpacing"/>
        <w:bidi/>
        <w:rPr>
          <w:b/>
          <w:bCs/>
          <w:sz w:val="26"/>
          <w:szCs w:val="26"/>
          <w:rtl/>
        </w:rPr>
      </w:pPr>
      <w:del w:id="2" w:author="Marwan Siddiq" w:date="2025-09-11T12:27:00Z" w16du:dateUtc="2025-09-11T09:27:00Z">
        <w:r w:rsidRPr="00B14E18" w:rsidDel="00F50CFD">
          <w:rPr>
            <w:rFonts w:hint="cs"/>
            <w:b/>
            <w:bCs/>
            <w:sz w:val="26"/>
            <w:szCs w:val="26"/>
            <w:rtl/>
          </w:rPr>
          <w:delText>شركة سمسا للنقل السريع المحدودة</w:delText>
        </w:r>
      </w:del>
      <w:r w:rsidRPr="00B14E18">
        <w:rPr>
          <w:rFonts w:hint="cs"/>
          <w:b/>
          <w:bCs/>
          <w:sz w:val="26"/>
          <w:szCs w:val="26"/>
          <w:rtl/>
        </w:rPr>
        <w:t xml:space="preserve">   </w:t>
      </w:r>
      <w:del w:id="3" w:author="Marwan Siddiq" w:date="2025-09-11T12:29:00Z" w16du:dateUtc="2025-09-11T09:29:00Z">
        <w:r w:rsidRPr="00B14E18" w:rsidDel="00F50CFD">
          <w:rPr>
            <w:rFonts w:hint="cs"/>
            <w:b/>
            <w:bCs/>
            <w:sz w:val="26"/>
            <w:szCs w:val="26"/>
            <w:rtl/>
          </w:rPr>
          <w:delText xml:space="preserve">             </w:delText>
        </w:r>
        <w:r w:rsidR="003563CB" w:rsidDel="00F50CFD">
          <w:rPr>
            <w:rFonts w:hint="cs"/>
            <w:b/>
            <w:bCs/>
            <w:sz w:val="26"/>
            <w:szCs w:val="26"/>
            <w:rtl/>
          </w:rPr>
          <w:delText xml:space="preserve">          </w:delText>
        </w:r>
        <w:r w:rsidRPr="00B14E18" w:rsidDel="00F50CFD">
          <w:rPr>
            <w:rFonts w:hint="cs"/>
            <w:b/>
            <w:bCs/>
            <w:sz w:val="26"/>
            <w:szCs w:val="26"/>
            <w:rtl/>
          </w:rPr>
          <w:delText xml:space="preserve">   </w:delText>
        </w:r>
      </w:del>
      <w:r w:rsidRPr="00B14E18">
        <w:rPr>
          <w:rFonts w:hint="cs"/>
          <w:b/>
          <w:bCs/>
          <w:sz w:val="26"/>
          <w:szCs w:val="26"/>
          <w:rtl/>
        </w:rPr>
        <w:t>الع</w:t>
      </w:r>
      <w:r w:rsidR="003563CB">
        <w:rPr>
          <w:rFonts w:hint="cs"/>
          <w:b/>
          <w:bCs/>
          <w:sz w:val="26"/>
          <w:szCs w:val="26"/>
          <w:rtl/>
        </w:rPr>
        <w:t>ميل المحتمل، العميل غير المحتمل</w:t>
      </w:r>
      <w:r w:rsidRPr="00B14E18">
        <w:rPr>
          <w:rFonts w:hint="cs"/>
          <w:b/>
          <w:bCs/>
          <w:sz w:val="26"/>
          <w:szCs w:val="26"/>
          <w:rtl/>
        </w:rPr>
        <w:t xml:space="preserve"> </w:t>
      </w:r>
      <w:r w:rsidR="00CE1A6B">
        <w:rPr>
          <w:rFonts w:hint="cs"/>
          <w:b/>
          <w:bCs/>
          <w:sz w:val="26"/>
          <w:szCs w:val="26"/>
          <w:rtl/>
        </w:rPr>
        <w:t>ملف</w:t>
      </w:r>
    </w:p>
    <w:p w14:paraId="09372556" w14:textId="75E90108" w:rsidR="00D82703" w:rsidRPr="00B14E18" w:rsidRDefault="00D82703" w:rsidP="00F50CFD">
      <w:pPr>
        <w:pStyle w:val="NoSpacing"/>
        <w:bidi/>
        <w:rPr>
          <w:b/>
          <w:bCs/>
          <w:sz w:val="26"/>
          <w:szCs w:val="26"/>
          <w:rtl/>
        </w:rPr>
      </w:pPr>
      <w:del w:id="4" w:author="Marwan Siddiq" w:date="2025-09-11T12:27:00Z" w16du:dateUtc="2025-09-11T09:27:00Z">
        <w:r w:rsidRPr="00B14E18" w:rsidDel="00F50CFD">
          <w:rPr>
            <w:rFonts w:hint="cs"/>
            <w:b/>
            <w:bCs/>
            <w:sz w:val="26"/>
            <w:szCs w:val="26"/>
            <w:rtl/>
          </w:rPr>
          <w:delText>ص. ب 63259 الرياض 11526</w:delText>
        </w:r>
      </w:del>
      <w:r w:rsidRPr="00B14E18">
        <w:rPr>
          <w:rFonts w:hint="cs"/>
          <w:b/>
          <w:bCs/>
          <w:sz w:val="26"/>
          <w:szCs w:val="26"/>
          <w:rtl/>
        </w:rPr>
        <w:t xml:space="preserve">  </w:t>
      </w:r>
      <w:del w:id="5" w:author="Marwan Siddiq" w:date="2025-09-11T12:29:00Z" w16du:dateUtc="2025-09-11T09:29:00Z">
        <w:r w:rsidRPr="00B14E18" w:rsidDel="00F50CFD">
          <w:rPr>
            <w:rFonts w:hint="cs"/>
            <w:b/>
            <w:bCs/>
            <w:sz w:val="26"/>
            <w:szCs w:val="26"/>
            <w:rtl/>
          </w:rPr>
          <w:delText xml:space="preserve">                    </w:delText>
        </w:r>
        <w:r w:rsidR="003563CB" w:rsidDel="00F50CFD">
          <w:rPr>
            <w:rFonts w:hint="cs"/>
            <w:b/>
            <w:bCs/>
            <w:sz w:val="26"/>
            <w:szCs w:val="26"/>
            <w:rtl/>
          </w:rPr>
          <w:delText xml:space="preserve">     </w:delText>
        </w:r>
        <w:r w:rsidRPr="00B14E18" w:rsidDel="00F50CFD">
          <w:rPr>
            <w:rFonts w:hint="cs"/>
            <w:b/>
            <w:bCs/>
            <w:sz w:val="26"/>
            <w:szCs w:val="26"/>
            <w:rtl/>
          </w:rPr>
          <w:delText xml:space="preserve">  </w:delText>
        </w:r>
      </w:del>
      <w:r w:rsidRPr="00B14E18">
        <w:rPr>
          <w:rFonts w:hint="cs"/>
          <w:b/>
          <w:bCs/>
          <w:sz w:val="26"/>
          <w:szCs w:val="26"/>
          <w:rtl/>
        </w:rPr>
        <w:t xml:space="preserve">  </w:t>
      </w:r>
      <w:r w:rsidR="003563CB" w:rsidRPr="00B14E18">
        <w:rPr>
          <w:rFonts w:hint="cs"/>
          <w:b/>
          <w:bCs/>
          <w:sz w:val="26"/>
          <w:szCs w:val="26"/>
          <w:rtl/>
        </w:rPr>
        <w:t xml:space="preserve">الشحن </w:t>
      </w:r>
      <w:r w:rsidRPr="00B14E18">
        <w:rPr>
          <w:rFonts w:hint="cs"/>
          <w:b/>
          <w:bCs/>
          <w:sz w:val="26"/>
          <w:szCs w:val="26"/>
          <w:rtl/>
        </w:rPr>
        <w:t xml:space="preserve">وقواعد </w:t>
      </w:r>
      <w:r w:rsidR="00CE1A6B">
        <w:rPr>
          <w:rFonts w:hint="cs"/>
          <w:b/>
          <w:bCs/>
          <w:sz w:val="26"/>
          <w:szCs w:val="26"/>
          <w:rtl/>
        </w:rPr>
        <w:t>ال</w:t>
      </w:r>
      <w:r w:rsidRPr="00B14E18">
        <w:rPr>
          <w:rFonts w:hint="cs"/>
          <w:b/>
          <w:bCs/>
          <w:sz w:val="26"/>
          <w:szCs w:val="26"/>
          <w:rtl/>
        </w:rPr>
        <w:t>اتصال</w:t>
      </w:r>
      <w:r w:rsidR="00CE1A6B">
        <w:rPr>
          <w:rFonts w:hint="cs"/>
          <w:b/>
          <w:bCs/>
          <w:sz w:val="26"/>
          <w:szCs w:val="26"/>
          <w:rtl/>
        </w:rPr>
        <w:t xml:space="preserve"> في</w:t>
      </w:r>
      <w:r w:rsidRPr="00B14E18">
        <w:rPr>
          <w:rFonts w:hint="cs"/>
          <w:b/>
          <w:bCs/>
          <w:sz w:val="26"/>
          <w:szCs w:val="26"/>
          <w:rtl/>
        </w:rPr>
        <w:t xml:space="preserve"> المبيعات</w:t>
      </w:r>
    </w:p>
    <w:p w14:paraId="23A00985" w14:textId="67DAF7FF" w:rsidR="00D82703" w:rsidRPr="00B14E18" w:rsidRDefault="00D82703" w:rsidP="00F50CFD">
      <w:pPr>
        <w:pStyle w:val="NoSpacing"/>
        <w:bidi/>
        <w:rPr>
          <w:b/>
          <w:bCs/>
          <w:sz w:val="26"/>
          <w:szCs w:val="26"/>
          <w:rtl/>
        </w:rPr>
      </w:pPr>
      <w:del w:id="6" w:author="Marwan Siddiq" w:date="2025-09-11T12:27:00Z" w16du:dateUtc="2025-09-11T09:27:00Z">
        <w:r w:rsidRPr="00B14E18" w:rsidDel="00F50CFD">
          <w:rPr>
            <w:rFonts w:hint="cs"/>
            <w:b/>
            <w:bCs/>
            <w:sz w:val="26"/>
            <w:szCs w:val="26"/>
            <w:rtl/>
          </w:rPr>
          <w:delText>المملكة العربية السعودية</w:delText>
        </w:r>
        <w:r w:rsidR="00B14E18" w:rsidRPr="00B14E18" w:rsidDel="00F50CFD">
          <w:rPr>
            <w:rFonts w:hint="cs"/>
            <w:b/>
            <w:bCs/>
            <w:sz w:val="26"/>
            <w:szCs w:val="26"/>
            <w:rtl/>
          </w:rPr>
          <w:delText xml:space="preserve">    </w:delText>
        </w:r>
        <w:r w:rsidR="003563CB" w:rsidDel="00F50CFD">
          <w:rPr>
            <w:rFonts w:hint="cs"/>
            <w:b/>
            <w:bCs/>
            <w:sz w:val="26"/>
            <w:szCs w:val="26"/>
            <w:rtl/>
          </w:rPr>
          <w:delText xml:space="preserve">                           </w:delText>
        </w:r>
        <w:r w:rsidR="00B14E18" w:rsidRPr="00B14E18" w:rsidDel="00F50CFD">
          <w:rPr>
            <w:rFonts w:hint="cs"/>
            <w:b/>
            <w:bCs/>
            <w:sz w:val="26"/>
            <w:szCs w:val="26"/>
            <w:rtl/>
          </w:rPr>
          <w:delText xml:space="preserve">          </w:delText>
        </w:r>
      </w:del>
      <w:r w:rsidR="00B14E18" w:rsidRPr="00B14E18">
        <w:rPr>
          <w:rFonts w:hint="cs"/>
          <w:b/>
          <w:bCs/>
          <w:sz w:val="26"/>
          <w:szCs w:val="26"/>
          <w:rtl/>
        </w:rPr>
        <w:t>المالك: مدير المبيعات والتسويق</w:t>
      </w:r>
    </w:p>
    <w:p w14:paraId="4D99EC69" w14:textId="2316C8CD" w:rsidR="00B14E18" w:rsidRPr="00B14E18" w:rsidRDefault="00B14E18" w:rsidP="00F50CFD">
      <w:pPr>
        <w:pStyle w:val="NoSpacing"/>
        <w:bidi/>
        <w:rPr>
          <w:b/>
          <w:bCs/>
          <w:sz w:val="26"/>
          <w:szCs w:val="26"/>
          <w:rtl/>
        </w:rPr>
      </w:pPr>
      <w:r w:rsidRPr="00B14E18">
        <w:rPr>
          <w:rFonts w:hint="cs"/>
          <w:b/>
          <w:bCs/>
          <w:sz w:val="26"/>
          <w:szCs w:val="26"/>
          <w:rtl/>
        </w:rPr>
        <w:t>الإدارة: المبيعات</w:t>
      </w:r>
    </w:p>
    <w:p w14:paraId="250F61B8" w14:textId="76AB50D6" w:rsidR="00B14E18" w:rsidDel="00F50CFD" w:rsidRDefault="00B14E18" w:rsidP="00B14E18">
      <w:pPr>
        <w:pStyle w:val="NoSpacing"/>
        <w:bidi/>
        <w:rPr>
          <w:del w:id="7" w:author="Marwan Siddiq" w:date="2025-09-11T12:30:00Z" w16du:dateUtc="2025-09-11T09:30:00Z"/>
          <w:b/>
          <w:bCs/>
          <w:sz w:val="24"/>
          <w:szCs w:val="24"/>
          <w:rtl/>
        </w:rPr>
      </w:pPr>
    </w:p>
    <w:p w14:paraId="5A24A70F" w14:textId="77777777" w:rsidR="00B14E18" w:rsidRDefault="00B14E18" w:rsidP="00B14E18">
      <w:pPr>
        <w:pStyle w:val="NoSpacing"/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14:paraId="4B29D4C6" w14:textId="77777777" w:rsidR="003563CB" w:rsidRDefault="003563CB" w:rsidP="00B763F2">
      <w:pPr>
        <w:bidi/>
        <w:rPr>
          <w:sz w:val="28"/>
          <w:szCs w:val="28"/>
        </w:rPr>
      </w:pPr>
      <w:r w:rsidRPr="00363544">
        <w:rPr>
          <w:rFonts w:hint="cs"/>
          <w:b/>
          <w:bCs/>
          <w:sz w:val="28"/>
          <w:szCs w:val="28"/>
          <w:rtl/>
        </w:rPr>
        <w:t xml:space="preserve">معايير تأهيل العميل المحتمل </w:t>
      </w:r>
      <w:r w:rsidR="00363544" w:rsidRPr="00363544">
        <w:rPr>
          <w:rFonts w:hint="cs"/>
          <w:b/>
          <w:bCs/>
          <w:sz w:val="28"/>
          <w:szCs w:val="28"/>
          <w:rtl/>
        </w:rPr>
        <w:t xml:space="preserve">الذي يصبح عميلا غير محتمل </w:t>
      </w:r>
      <w:r w:rsidR="00CE1A6B">
        <w:rPr>
          <w:rFonts w:hint="cs"/>
          <w:sz w:val="28"/>
          <w:szCs w:val="28"/>
          <w:rtl/>
        </w:rPr>
        <w:t xml:space="preserve"> </w:t>
      </w:r>
    </w:p>
    <w:p w14:paraId="1ED4801B" w14:textId="77777777" w:rsidR="00CE1A6B" w:rsidRDefault="00CE1A6B" w:rsidP="0025122D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احتياجات الشركة</w:t>
      </w:r>
    </w:p>
    <w:p w14:paraId="59434CEC" w14:textId="77777777" w:rsidR="00CE1A6B" w:rsidRDefault="00CE1A6B" w:rsidP="0025122D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حجم الشركة</w:t>
      </w:r>
    </w:p>
    <w:p w14:paraId="05EACDA8" w14:textId="77777777" w:rsidR="00CE1A6B" w:rsidRDefault="00CE1A6B" w:rsidP="0025122D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موقع الشركة</w:t>
      </w:r>
    </w:p>
    <w:p w14:paraId="1BE06A4B" w14:textId="77777777" w:rsidR="00CE1A6B" w:rsidRDefault="00CE1A6B" w:rsidP="0025122D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معلومات الجهة المنافسة </w:t>
      </w:r>
    </w:p>
    <w:p w14:paraId="0B5A84EF" w14:textId="77777777" w:rsidR="00CE1A6B" w:rsidRDefault="00CE1A6B" w:rsidP="0025122D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تكرار الشحنات </w:t>
      </w:r>
    </w:p>
    <w:p w14:paraId="2AAA7574" w14:textId="77777777" w:rsidR="00CE1A6B" w:rsidRDefault="00CE1A6B" w:rsidP="0025122D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موقع الشحنات</w:t>
      </w:r>
    </w:p>
    <w:p w14:paraId="6868B88F" w14:textId="77777777" w:rsidR="00CE1A6B" w:rsidRPr="00A17C2E" w:rsidRDefault="00A17C2E" w:rsidP="00CE1A6B">
      <w:pPr>
        <w:bidi/>
        <w:rPr>
          <w:b/>
          <w:bCs/>
          <w:sz w:val="28"/>
          <w:szCs w:val="28"/>
          <w:rtl/>
        </w:rPr>
      </w:pPr>
      <w:r w:rsidRPr="00A17C2E">
        <w:rPr>
          <w:rFonts w:hint="cs"/>
          <w:b/>
          <w:bCs/>
          <w:sz w:val="28"/>
          <w:szCs w:val="28"/>
          <w:rtl/>
        </w:rPr>
        <w:t xml:space="preserve">أ) </w:t>
      </w:r>
      <w:r w:rsidR="00CE1A6B" w:rsidRPr="00A17C2E">
        <w:rPr>
          <w:rFonts w:hint="cs"/>
          <w:b/>
          <w:bCs/>
          <w:sz w:val="28"/>
          <w:szCs w:val="28"/>
          <w:rtl/>
        </w:rPr>
        <w:t>أسئلة خاصة بملف الشحنات التعريفي للعميل</w:t>
      </w:r>
    </w:p>
    <w:p w14:paraId="147D227D" w14:textId="77777777" w:rsidR="00CE1A6B" w:rsidRDefault="00CE1A6B" w:rsidP="00A17C2E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نوع المنتج</w:t>
      </w:r>
    </w:p>
    <w:p w14:paraId="1FA0D567" w14:textId="77777777" w:rsidR="00CE1A6B" w:rsidRDefault="00CE1A6B" w:rsidP="00A17C2E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نوع الشحنات (مستندات، طرود، ....الخ)</w:t>
      </w:r>
    </w:p>
    <w:p w14:paraId="78278889" w14:textId="77777777" w:rsidR="00CE1A6B" w:rsidRDefault="00CE1A6B" w:rsidP="00A17C2E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حجم الشحنات</w:t>
      </w:r>
    </w:p>
    <w:p w14:paraId="1FADF1D9" w14:textId="77777777" w:rsidR="00CE1A6B" w:rsidRDefault="00CE1A6B" w:rsidP="0025122D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داخلية </w:t>
      </w:r>
    </w:p>
    <w:p w14:paraId="6F23D1E5" w14:textId="77777777" w:rsidR="00CE1A6B" w:rsidRDefault="00CE1A6B" w:rsidP="0025122D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دولية </w:t>
      </w:r>
    </w:p>
    <w:p w14:paraId="4C3823A5" w14:textId="77777777" w:rsidR="00CE1A6B" w:rsidRDefault="00CE1A6B" w:rsidP="00A17C2E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الوجهة المقصودة للشحنة</w:t>
      </w:r>
    </w:p>
    <w:p w14:paraId="20BC48AF" w14:textId="77777777" w:rsidR="00CE1A6B" w:rsidRDefault="00CE1A6B" w:rsidP="00A17C2E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منشأ الشحنة </w:t>
      </w:r>
    </w:p>
    <w:p w14:paraId="723D2FF2" w14:textId="77777777" w:rsidR="00CE1A6B" w:rsidRDefault="00016E85" w:rsidP="00A17C2E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نسبة الشحنات في كل </w:t>
      </w:r>
      <w:r w:rsidR="00CE1A6B">
        <w:rPr>
          <w:rFonts w:hint="cs"/>
          <w:sz w:val="28"/>
          <w:szCs w:val="28"/>
          <w:rtl/>
        </w:rPr>
        <w:t xml:space="preserve">موقع بناء على مناطق التسليم </w:t>
      </w:r>
    </w:p>
    <w:p w14:paraId="306556F8" w14:textId="77777777" w:rsidR="00CE1A6B" w:rsidRDefault="00CE1A6B" w:rsidP="00A17C2E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نوع التغليف</w:t>
      </w:r>
    </w:p>
    <w:p w14:paraId="3AC62BE8" w14:textId="77777777" w:rsidR="00CE1A6B" w:rsidRDefault="00CE1A6B" w:rsidP="00A17C2E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تكرار الشحنات</w:t>
      </w:r>
    </w:p>
    <w:p w14:paraId="5F8F2584" w14:textId="77777777" w:rsidR="00CE1A6B" w:rsidRDefault="00CE1A6B" w:rsidP="00CE1A6B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مقدم الخدمة الحالي</w:t>
      </w:r>
    </w:p>
    <w:p w14:paraId="119F28AD" w14:textId="77777777" w:rsidR="00CE1A6B" w:rsidRDefault="00CE1A6B" w:rsidP="00CE1A6B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</w:t>
      </w:r>
      <w:r w:rsidRPr="00CE1A6B">
        <w:rPr>
          <w:rFonts w:hint="cs"/>
          <w:sz w:val="28"/>
          <w:szCs w:val="28"/>
          <w:rtl/>
        </w:rPr>
        <w:t>طريقة الخدمة المفضلة (جوا، برا، الخ)</w:t>
      </w:r>
    </w:p>
    <w:p w14:paraId="21E821A8" w14:textId="77777777" w:rsidR="00CE1A6B" w:rsidRDefault="00CE1A6B" w:rsidP="00CE1A6B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11. الجدول الزمني للاس</w:t>
      </w:r>
      <w:r w:rsidR="00016E85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 xml:space="preserve">لام والتسليم </w:t>
      </w:r>
    </w:p>
    <w:p w14:paraId="615FF555" w14:textId="77777777" w:rsidR="00A17C2E" w:rsidRDefault="00CE1A6B" w:rsidP="0025122D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12. </w:t>
      </w:r>
      <w:r w:rsidR="00A17C2E">
        <w:rPr>
          <w:rFonts w:hint="cs"/>
          <w:sz w:val="28"/>
          <w:szCs w:val="28"/>
          <w:rtl/>
        </w:rPr>
        <w:t>خيارات الشحن الأخرى الخاصة التي يفضلها العميل، إن وجدت</w:t>
      </w:r>
    </w:p>
    <w:p w14:paraId="3953ACC6" w14:textId="77777777" w:rsidR="00A17C2E" w:rsidRPr="005B4A31" w:rsidRDefault="00A17C2E" w:rsidP="005B4A31">
      <w:pPr>
        <w:bidi/>
        <w:rPr>
          <w:b/>
          <w:bCs/>
          <w:sz w:val="28"/>
          <w:szCs w:val="28"/>
          <w:rtl/>
        </w:rPr>
      </w:pPr>
      <w:r w:rsidRPr="005B4A31">
        <w:rPr>
          <w:rFonts w:hint="cs"/>
          <w:b/>
          <w:bCs/>
          <w:sz w:val="28"/>
          <w:szCs w:val="28"/>
          <w:rtl/>
        </w:rPr>
        <w:t>ب. قواعد اتصالات/</w:t>
      </w:r>
      <w:r w:rsidR="00BA2EBC">
        <w:rPr>
          <w:rFonts w:hint="cs"/>
          <w:b/>
          <w:bCs/>
          <w:sz w:val="28"/>
          <w:szCs w:val="28"/>
          <w:rtl/>
        </w:rPr>
        <w:t xml:space="preserve"> </w:t>
      </w:r>
      <w:r w:rsidRPr="005B4A31">
        <w:rPr>
          <w:rFonts w:hint="cs"/>
          <w:b/>
          <w:bCs/>
          <w:sz w:val="28"/>
          <w:szCs w:val="28"/>
          <w:rtl/>
        </w:rPr>
        <w:t>زيارات المبيعات</w:t>
      </w:r>
    </w:p>
    <w:p w14:paraId="5A17FB2C" w14:textId="77777777" w:rsidR="00A17C2E" w:rsidRDefault="00A17C2E" w:rsidP="0025122D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</w:t>
      </w:r>
      <w:r w:rsidR="00F93B47">
        <w:rPr>
          <w:rFonts w:hint="cs"/>
          <w:sz w:val="28"/>
          <w:szCs w:val="28"/>
          <w:rtl/>
        </w:rPr>
        <w:t>حسب القواعد، على كل م</w:t>
      </w:r>
      <w:r w:rsidR="000327A2">
        <w:rPr>
          <w:rFonts w:hint="cs"/>
          <w:sz w:val="28"/>
          <w:szCs w:val="28"/>
          <w:rtl/>
        </w:rPr>
        <w:t>سؤول</w:t>
      </w:r>
      <w:r w:rsidR="00F93B47">
        <w:rPr>
          <w:rFonts w:hint="cs"/>
          <w:sz w:val="28"/>
          <w:szCs w:val="28"/>
          <w:rtl/>
        </w:rPr>
        <w:t xml:space="preserve"> من </w:t>
      </w:r>
      <w:r w:rsidR="00CA3C7A">
        <w:rPr>
          <w:rFonts w:hint="cs"/>
          <w:sz w:val="28"/>
          <w:szCs w:val="28"/>
          <w:rtl/>
        </w:rPr>
        <w:t>مسؤول</w:t>
      </w:r>
      <w:r w:rsidR="000327A2">
        <w:rPr>
          <w:rFonts w:hint="cs"/>
          <w:sz w:val="28"/>
          <w:szCs w:val="28"/>
          <w:rtl/>
        </w:rPr>
        <w:t>ي</w:t>
      </w:r>
      <w:r w:rsidR="00F93B47">
        <w:rPr>
          <w:rFonts w:hint="cs"/>
          <w:sz w:val="28"/>
          <w:szCs w:val="28"/>
          <w:rtl/>
        </w:rPr>
        <w:t xml:space="preserve"> المبيعات أن يقوم</w:t>
      </w:r>
      <w:r w:rsidR="0025122D">
        <w:rPr>
          <w:rFonts w:hint="cs"/>
          <w:sz w:val="28"/>
          <w:szCs w:val="28"/>
          <w:rtl/>
        </w:rPr>
        <w:t xml:space="preserve"> يوميا</w:t>
      </w:r>
      <w:r w:rsidR="00F93B47">
        <w:rPr>
          <w:rFonts w:hint="cs"/>
          <w:sz w:val="28"/>
          <w:szCs w:val="28"/>
          <w:rtl/>
        </w:rPr>
        <w:t xml:space="preserve"> بزيارة 8 عملاء على الأقل </w:t>
      </w:r>
      <w:r w:rsidR="0025122D">
        <w:rPr>
          <w:rFonts w:hint="cs"/>
          <w:sz w:val="28"/>
          <w:szCs w:val="28"/>
          <w:rtl/>
        </w:rPr>
        <w:t xml:space="preserve">ويتكون هؤلاء الـ 8 من العملاء الجدد، الحاليين والمحتملين. </w:t>
      </w:r>
    </w:p>
    <w:p w14:paraId="650BBF9E" w14:textId="77777777" w:rsidR="0025122D" w:rsidRDefault="0025122D" w:rsidP="00F50CFD">
      <w:pPr>
        <w:pBdr>
          <w:bottom w:val="single" w:sz="12" w:space="6" w:color="auto"/>
        </w:pBdr>
        <w:bidi/>
        <w:rPr>
          <w:sz w:val="28"/>
          <w:szCs w:val="28"/>
          <w:rtl/>
        </w:rPr>
        <w:pPrChange w:id="8" w:author="Marwan Siddiq" w:date="2025-09-11T12:30:00Z" w16du:dateUtc="2025-09-11T09:30:00Z">
          <w:pPr>
            <w:pBdr>
              <w:bottom w:val="single" w:sz="12" w:space="1" w:color="auto"/>
            </w:pBdr>
            <w:bidi/>
          </w:pPr>
        </w:pPrChange>
      </w:pPr>
      <w:r>
        <w:rPr>
          <w:rFonts w:hint="cs"/>
          <w:sz w:val="28"/>
          <w:szCs w:val="28"/>
          <w:rtl/>
        </w:rPr>
        <w:t xml:space="preserve">2. كما عليهم زيارة أفضل 10 عملاء مرتين </w:t>
      </w:r>
      <w:r w:rsidR="00BA2EBC">
        <w:rPr>
          <w:rFonts w:hint="cs"/>
          <w:sz w:val="28"/>
          <w:szCs w:val="28"/>
          <w:rtl/>
        </w:rPr>
        <w:t xml:space="preserve"> كل شهر </w:t>
      </w:r>
      <w:r>
        <w:rPr>
          <w:rFonts w:hint="cs"/>
          <w:sz w:val="28"/>
          <w:szCs w:val="28"/>
          <w:rtl/>
        </w:rPr>
        <w:t xml:space="preserve">على الأقل </w:t>
      </w:r>
    </w:p>
    <w:p w14:paraId="0EC2FB2D" w14:textId="77777777" w:rsidR="0025122D" w:rsidRPr="00CE1A6B" w:rsidRDefault="0025122D" w:rsidP="0025122D">
      <w:pPr>
        <w:bidi/>
        <w:rPr>
          <w:sz w:val="28"/>
          <w:szCs w:val="28"/>
          <w:rtl/>
        </w:rPr>
      </w:pPr>
    </w:p>
    <w:p w14:paraId="692A9A9A" w14:textId="77777777" w:rsidR="00D82703" w:rsidRPr="00D82703" w:rsidRDefault="00D82703" w:rsidP="00D82703">
      <w:pPr>
        <w:jc w:val="right"/>
        <w:rPr>
          <w:rtl/>
        </w:rPr>
      </w:pPr>
    </w:p>
    <w:sectPr w:rsidR="00D82703" w:rsidRPr="00D82703" w:rsidSect="00ED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B6B"/>
    <w:multiLevelType w:val="hybridMultilevel"/>
    <w:tmpl w:val="ABAA3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7DCC"/>
    <w:multiLevelType w:val="hybridMultilevel"/>
    <w:tmpl w:val="0D1AF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A36D1"/>
    <w:multiLevelType w:val="hybridMultilevel"/>
    <w:tmpl w:val="48F68EA6"/>
    <w:lvl w:ilvl="0" w:tplc="B9E4F55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315116">
    <w:abstractNumId w:val="1"/>
  </w:num>
  <w:num w:numId="2" w16cid:durableId="177502566">
    <w:abstractNumId w:val="0"/>
  </w:num>
  <w:num w:numId="3" w16cid:durableId="65621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wan Siddiq">
    <w15:presenceInfo w15:providerId="AD" w15:userId="S-1-5-21-298203688-1208954734-2765808155-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03"/>
    <w:rsid w:val="00016E85"/>
    <w:rsid w:val="000327A2"/>
    <w:rsid w:val="0006567C"/>
    <w:rsid w:val="000D3C99"/>
    <w:rsid w:val="000D71B7"/>
    <w:rsid w:val="00104A5D"/>
    <w:rsid w:val="0023268A"/>
    <w:rsid w:val="0025122D"/>
    <w:rsid w:val="003563CB"/>
    <w:rsid w:val="00363544"/>
    <w:rsid w:val="003E1201"/>
    <w:rsid w:val="003E7C73"/>
    <w:rsid w:val="00417963"/>
    <w:rsid w:val="005402CF"/>
    <w:rsid w:val="00546777"/>
    <w:rsid w:val="005B4A31"/>
    <w:rsid w:val="006479B3"/>
    <w:rsid w:val="007647E5"/>
    <w:rsid w:val="007B56B4"/>
    <w:rsid w:val="007E0187"/>
    <w:rsid w:val="007F0DEE"/>
    <w:rsid w:val="00953874"/>
    <w:rsid w:val="00957907"/>
    <w:rsid w:val="00A17C2E"/>
    <w:rsid w:val="00A40F1B"/>
    <w:rsid w:val="00B14E18"/>
    <w:rsid w:val="00B604C0"/>
    <w:rsid w:val="00B763F2"/>
    <w:rsid w:val="00BA2EBC"/>
    <w:rsid w:val="00C22D55"/>
    <w:rsid w:val="00C573EC"/>
    <w:rsid w:val="00CA3C7A"/>
    <w:rsid w:val="00CE1A6B"/>
    <w:rsid w:val="00D82703"/>
    <w:rsid w:val="00D90DE0"/>
    <w:rsid w:val="00E716D7"/>
    <w:rsid w:val="00ED13A2"/>
    <w:rsid w:val="00F05806"/>
    <w:rsid w:val="00F50CFD"/>
    <w:rsid w:val="00F93B47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AC08"/>
  <w15:docId w15:val="{B235885D-DF2D-4201-97A5-3A5C4166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9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DE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50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2D8F-CB67-4B3F-B748-7F01FD03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2</cp:revision>
  <dcterms:created xsi:type="dcterms:W3CDTF">2025-09-11T09:30:00Z</dcterms:created>
  <dcterms:modified xsi:type="dcterms:W3CDTF">2025-09-11T09:30:00Z</dcterms:modified>
</cp:coreProperties>
</file>