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CD8C7" w14:textId="77777777" w:rsidR="00564135" w:rsidRDefault="006A512D" w:rsidP="00296528">
      <w:pPr>
        <w:pStyle w:val="NoSpacing"/>
        <w:bidi/>
        <w:rPr>
          <w:sz w:val="28"/>
          <w:szCs w:val="28"/>
          <w:rtl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FCFD25C" wp14:editId="32605C7D">
            <wp:simplePos x="0" y="0"/>
            <wp:positionH relativeFrom="column">
              <wp:posOffset>4982308</wp:posOffset>
            </wp:positionH>
            <wp:positionV relativeFrom="paragraph">
              <wp:posOffset>-233289</wp:posOffset>
            </wp:positionV>
            <wp:extent cx="1308735" cy="463061"/>
            <wp:effectExtent l="0" t="0" r="0" b="0"/>
            <wp:wrapNone/>
            <wp:docPr id="5" name="Picture 2" descr="SMSA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MSA-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09" r="40935" b="54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9255" cy="4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D550E2D" w14:textId="3762129F" w:rsidR="00564135" w:rsidDel="002B3E0A" w:rsidRDefault="00564135" w:rsidP="00564135">
      <w:pPr>
        <w:pStyle w:val="NoSpacing"/>
        <w:bidi/>
        <w:rPr>
          <w:del w:id="0" w:author="Marwan Siddiq" w:date="2025-09-14T10:55:00Z" w16du:dateUtc="2025-09-14T07:55:00Z"/>
          <w:sz w:val="28"/>
          <w:szCs w:val="28"/>
          <w:rtl/>
        </w:rPr>
      </w:pPr>
    </w:p>
    <w:p w14:paraId="430DC3EB" w14:textId="77777777" w:rsidR="00564135" w:rsidRDefault="00564135" w:rsidP="00564135">
      <w:pPr>
        <w:pStyle w:val="NoSpacing"/>
        <w:bidi/>
        <w:rPr>
          <w:sz w:val="28"/>
          <w:szCs w:val="28"/>
          <w:rtl/>
        </w:rPr>
      </w:pPr>
    </w:p>
    <w:p w14:paraId="0221D3AF" w14:textId="77777777" w:rsidR="00535C4B" w:rsidRPr="00296528" w:rsidRDefault="0084404A" w:rsidP="00564135">
      <w:pPr>
        <w:pStyle w:val="NoSpacing"/>
        <w:bidi/>
        <w:rPr>
          <w:sz w:val="28"/>
          <w:szCs w:val="28"/>
          <w:rtl/>
        </w:rPr>
      </w:pPr>
      <w:r w:rsidRPr="00296528">
        <w:rPr>
          <w:rFonts w:hint="cs"/>
          <w:sz w:val="28"/>
          <w:szCs w:val="28"/>
          <w:rtl/>
        </w:rPr>
        <w:t>صناديق سمسا الترويجية (10 كجم و 25 كجم)</w:t>
      </w:r>
    </w:p>
    <w:p w14:paraId="66C294B9" w14:textId="77777777" w:rsidR="0084404A" w:rsidRDefault="0084404A" w:rsidP="0084404A">
      <w:pPr>
        <w:bidi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المالك / الإدارة: المبيعات</w:t>
      </w:r>
    </w:p>
    <w:tbl>
      <w:tblPr>
        <w:tblStyle w:val="TableGrid"/>
        <w:bidiVisual/>
        <w:tblW w:w="10620" w:type="dxa"/>
        <w:tblInd w:w="-522" w:type="dxa"/>
        <w:tblLook w:val="04A0" w:firstRow="1" w:lastRow="0" w:firstColumn="1" w:lastColumn="0" w:noHBand="0" w:noVBand="1"/>
      </w:tblPr>
      <w:tblGrid>
        <w:gridCol w:w="1890"/>
        <w:gridCol w:w="8730"/>
      </w:tblGrid>
      <w:tr w:rsidR="0084404A" w14:paraId="1F7C91FA" w14:textId="77777777" w:rsidTr="009C64F2">
        <w:tc>
          <w:tcPr>
            <w:tcW w:w="1890" w:type="dxa"/>
          </w:tcPr>
          <w:p w14:paraId="51D0673B" w14:textId="77777777" w:rsidR="0084404A" w:rsidRDefault="0084404A" w:rsidP="0084404A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موجز</w:t>
            </w:r>
          </w:p>
        </w:tc>
        <w:tc>
          <w:tcPr>
            <w:tcW w:w="8730" w:type="dxa"/>
          </w:tcPr>
          <w:p w14:paraId="4315341A" w14:textId="77777777" w:rsidR="0084404A" w:rsidRDefault="00296528" w:rsidP="00296528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</w:t>
            </w:r>
            <w:r w:rsidR="0084404A">
              <w:rPr>
                <w:rFonts w:hint="cs"/>
                <w:sz w:val="24"/>
                <w:szCs w:val="24"/>
                <w:rtl/>
              </w:rPr>
              <w:t>لمستندات والطرود</w:t>
            </w:r>
            <w:r>
              <w:rPr>
                <w:rFonts w:hint="cs"/>
                <w:sz w:val="24"/>
                <w:szCs w:val="24"/>
                <w:rtl/>
              </w:rPr>
              <w:t xml:space="preserve"> شديدة التأثر بعامل الزمن داخلية كانت أم دولية يجب أن يتم تسليمها بأسرع ما يمكن</w:t>
            </w:r>
          </w:p>
        </w:tc>
      </w:tr>
      <w:tr w:rsidR="0084404A" w14:paraId="5A7C1530" w14:textId="77777777" w:rsidTr="009C64F2">
        <w:tc>
          <w:tcPr>
            <w:tcW w:w="1890" w:type="dxa"/>
          </w:tcPr>
          <w:p w14:paraId="08F8F712" w14:textId="77777777" w:rsidR="0084404A" w:rsidRDefault="0084404A" w:rsidP="0084404A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الغرض</w:t>
            </w:r>
          </w:p>
        </w:tc>
        <w:tc>
          <w:tcPr>
            <w:tcW w:w="8730" w:type="dxa"/>
          </w:tcPr>
          <w:p w14:paraId="522B1972" w14:textId="77777777" w:rsidR="0084404A" w:rsidRDefault="00A40B8A" w:rsidP="0084404A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تمكين العميل من ارسال شحنته بأسعار ترويجية</w:t>
            </w:r>
          </w:p>
        </w:tc>
      </w:tr>
      <w:tr w:rsidR="0084404A" w14:paraId="74DDE6B1" w14:textId="77777777" w:rsidTr="009C64F2">
        <w:tc>
          <w:tcPr>
            <w:tcW w:w="1890" w:type="dxa"/>
          </w:tcPr>
          <w:p w14:paraId="6545A60E" w14:textId="77777777" w:rsidR="0084404A" w:rsidRDefault="0084404A" w:rsidP="0084404A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الأشخاص المعنيون</w:t>
            </w:r>
          </w:p>
        </w:tc>
        <w:tc>
          <w:tcPr>
            <w:tcW w:w="8730" w:type="dxa"/>
          </w:tcPr>
          <w:p w14:paraId="3C005C33" w14:textId="77777777" w:rsidR="0084404A" w:rsidRDefault="00A40B8A" w:rsidP="0084404A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جميع موظفي سمسا المشتركون في عملية الشحن</w:t>
            </w:r>
          </w:p>
        </w:tc>
      </w:tr>
      <w:tr w:rsidR="0084404A" w14:paraId="4C5B46AE" w14:textId="77777777" w:rsidTr="009C64F2">
        <w:tc>
          <w:tcPr>
            <w:tcW w:w="1890" w:type="dxa"/>
            <w:vAlign w:val="center"/>
          </w:tcPr>
          <w:p w14:paraId="7FE81027" w14:textId="77777777" w:rsidR="00CE252B" w:rsidRDefault="0084404A" w:rsidP="00CE252B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</w:t>
            </w:r>
            <w:r w:rsidR="00A40B8A">
              <w:rPr>
                <w:rFonts w:hint="cs"/>
                <w:sz w:val="24"/>
                <w:szCs w:val="24"/>
                <w:rtl/>
              </w:rPr>
              <w:t>موجهات</w:t>
            </w:r>
          </w:p>
          <w:p w14:paraId="04C0B21D" w14:textId="77777777" w:rsidR="00CE252B" w:rsidRDefault="00CE252B" w:rsidP="00CE252B">
            <w:pPr>
              <w:bidi/>
              <w:rPr>
                <w:sz w:val="24"/>
                <w:szCs w:val="24"/>
                <w:rtl/>
              </w:rPr>
            </w:pPr>
          </w:p>
          <w:p w14:paraId="6F7DC572" w14:textId="77777777" w:rsidR="00CE252B" w:rsidRDefault="00CE252B" w:rsidP="00CE252B">
            <w:pPr>
              <w:bidi/>
              <w:rPr>
                <w:sz w:val="24"/>
                <w:szCs w:val="24"/>
                <w:rtl/>
              </w:rPr>
            </w:pPr>
          </w:p>
          <w:p w14:paraId="470C881F" w14:textId="77777777" w:rsidR="00CE252B" w:rsidRDefault="00CE252B" w:rsidP="00CE252B">
            <w:pPr>
              <w:bidi/>
              <w:rPr>
                <w:sz w:val="24"/>
                <w:szCs w:val="24"/>
                <w:rtl/>
              </w:rPr>
            </w:pPr>
          </w:p>
          <w:p w14:paraId="46CEE1B5" w14:textId="77777777" w:rsidR="0084404A" w:rsidRDefault="0084404A" w:rsidP="00CE252B">
            <w:pPr>
              <w:bidi/>
              <w:rPr>
                <w:sz w:val="24"/>
                <w:szCs w:val="24"/>
                <w:rtl/>
              </w:rPr>
            </w:pPr>
          </w:p>
          <w:p w14:paraId="09B5AB6F" w14:textId="77777777" w:rsidR="00CE252B" w:rsidRDefault="00CE252B" w:rsidP="00CE252B">
            <w:pPr>
              <w:bidi/>
              <w:rPr>
                <w:sz w:val="24"/>
                <w:szCs w:val="24"/>
                <w:rtl/>
              </w:rPr>
            </w:pPr>
          </w:p>
          <w:p w14:paraId="197E6A2A" w14:textId="77777777" w:rsidR="00CE252B" w:rsidRDefault="00CE252B" w:rsidP="00CE252B">
            <w:pPr>
              <w:bidi/>
              <w:rPr>
                <w:sz w:val="24"/>
                <w:szCs w:val="24"/>
                <w:rtl/>
              </w:rPr>
            </w:pPr>
          </w:p>
          <w:p w14:paraId="21BB8083" w14:textId="77777777" w:rsidR="00CE252B" w:rsidRDefault="00CE252B" w:rsidP="00CE252B">
            <w:pPr>
              <w:bidi/>
              <w:rPr>
                <w:sz w:val="24"/>
                <w:szCs w:val="24"/>
                <w:rtl/>
              </w:rPr>
            </w:pPr>
          </w:p>
          <w:p w14:paraId="313DDE5C" w14:textId="77777777" w:rsidR="00D105A2" w:rsidRDefault="00D105A2" w:rsidP="00CE252B">
            <w:pPr>
              <w:bidi/>
              <w:rPr>
                <w:sz w:val="24"/>
                <w:szCs w:val="24"/>
                <w:rtl/>
              </w:rPr>
            </w:pPr>
          </w:p>
          <w:p w14:paraId="2D882ED0" w14:textId="77777777" w:rsidR="00D105A2" w:rsidRPr="00D105A2" w:rsidRDefault="00D105A2" w:rsidP="00D105A2">
            <w:pPr>
              <w:bidi/>
              <w:rPr>
                <w:sz w:val="24"/>
                <w:szCs w:val="24"/>
                <w:rtl/>
              </w:rPr>
            </w:pPr>
          </w:p>
          <w:p w14:paraId="5C78AEAA" w14:textId="77777777" w:rsidR="00D105A2" w:rsidRDefault="00D105A2" w:rsidP="00D105A2">
            <w:pPr>
              <w:bidi/>
              <w:rPr>
                <w:sz w:val="24"/>
                <w:szCs w:val="24"/>
                <w:rtl/>
              </w:rPr>
            </w:pPr>
          </w:p>
          <w:p w14:paraId="1CD18614" w14:textId="77777777" w:rsidR="00D105A2" w:rsidRPr="00D105A2" w:rsidRDefault="00D105A2" w:rsidP="00D105A2">
            <w:pPr>
              <w:bidi/>
              <w:rPr>
                <w:sz w:val="24"/>
                <w:szCs w:val="24"/>
                <w:rtl/>
              </w:rPr>
            </w:pPr>
          </w:p>
          <w:p w14:paraId="2D116A55" w14:textId="77777777" w:rsidR="00D105A2" w:rsidRPr="00D105A2" w:rsidRDefault="00D105A2" w:rsidP="00D105A2">
            <w:pPr>
              <w:bidi/>
              <w:rPr>
                <w:sz w:val="24"/>
                <w:szCs w:val="24"/>
                <w:rtl/>
              </w:rPr>
            </w:pPr>
          </w:p>
          <w:p w14:paraId="10291A25" w14:textId="77777777" w:rsidR="00D105A2" w:rsidRPr="00D105A2" w:rsidRDefault="00D105A2" w:rsidP="00D105A2">
            <w:pPr>
              <w:bidi/>
              <w:rPr>
                <w:sz w:val="24"/>
                <w:szCs w:val="24"/>
                <w:rtl/>
              </w:rPr>
            </w:pPr>
          </w:p>
          <w:p w14:paraId="13DCBA10" w14:textId="77777777" w:rsidR="00D105A2" w:rsidRDefault="00D105A2" w:rsidP="00D105A2">
            <w:pPr>
              <w:bidi/>
              <w:rPr>
                <w:sz w:val="24"/>
                <w:szCs w:val="24"/>
                <w:rtl/>
              </w:rPr>
            </w:pPr>
          </w:p>
          <w:p w14:paraId="15DAA945" w14:textId="77777777" w:rsidR="00D105A2" w:rsidRPr="00D105A2" w:rsidRDefault="00D105A2" w:rsidP="00D105A2">
            <w:pPr>
              <w:bidi/>
              <w:rPr>
                <w:sz w:val="24"/>
                <w:szCs w:val="24"/>
                <w:rtl/>
              </w:rPr>
            </w:pPr>
          </w:p>
          <w:p w14:paraId="009C6B0D" w14:textId="77777777" w:rsidR="00D105A2" w:rsidRDefault="00D105A2" w:rsidP="00D105A2">
            <w:pPr>
              <w:bidi/>
              <w:rPr>
                <w:sz w:val="24"/>
                <w:szCs w:val="24"/>
                <w:rtl/>
              </w:rPr>
            </w:pPr>
          </w:p>
          <w:p w14:paraId="0BC380EE" w14:textId="77777777" w:rsidR="00D105A2" w:rsidRDefault="00D105A2" w:rsidP="00D105A2">
            <w:pPr>
              <w:bidi/>
              <w:rPr>
                <w:sz w:val="24"/>
                <w:szCs w:val="24"/>
                <w:rtl/>
              </w:rPr>
            </w:pPr>
          </w:p>
          <w:p w14:paraId="6635EE92" w14:textId="77777777" w:rsidR="00CE252B" w:rsidRDefault="00CE252B" w:rsidP="00D105A2">
            <w:pPr>
              <w:bidi/>
              <w:rPr>
                <w:sz w:val="24"/>
                <w:szCs w:val="24"/>
                <w:rtl/>
              </w:rPr>
            </w:pPr>
          </w:p>
          <w:p w14:paraId="3E0E40A7" w14:textId="77777777" w:rsidR="00D105A2" w:rsidRDefault="00D105A2" w:rsidP="00D105A2">
            <w:pPr>
              <w:bidi/>
              <w:rPr>
                <w:sz w:val="24"/>
                <w:szCs w:val="24"/>
                <w:rtl/>
              </w:rPr>
            </w:pPr>
          </w:p>
          <w:p w14:paraId="43D30E26" w14:textId="77777777" w:rsidR="00D105A2" w:rsidRDefault="00D105A2" w:rsidP="00D105A2">
            <w:pPr>
              <w:bidi/>
              <w:rPr>
                <w:sz w:val="24"/>
                <w:szCs w:val="24"/>
                <w:rtl/>
              </w:rPr>
            </w:pPr>
          </w:p>
          <w:p w14:paraId="12D2AC96" w14:textId="77777777" w:rsidR="00D105A2" w:rsidRDefault="00D105A2" w:rsidP="00D105A2">
            <w:pPr>
              <w:bidi/>
              <w:rPr>
                <w:sz w:val="24"/>
                <w:szCs w:val="24"/>
                <w:rtl/>
              </w:rPr>
            </w:pPr>
          </w:p>
          <w:p w14:paraId="3733B5BC" w14:textId="77777777" w:rsidR="000A5313" w:rsidRDefault="000A5313" w:rsidP="000A5313">
            <w:pPr>
              <w:bidi/>
              <w:rPr>
                <w:sz w:val="24"/>
                <w:szCs w:val="24"/>
                <w:rtl/>
              </w:rPr>
            </w:pPr>
          </w:p>
          <w:p w14:paraId="55CFAC76" w14:textId="77777777" w:rsidR="000A5313" w:rsidRDefault="000A5313" w:rsidP="000A5313">
            <w:pPr>
              <w:bidi/>
              <w:rPr>
                <w:sz w:val="24"/>
                <w:szCs w:val="24"/>
                <w:rtl/>
              </w:rPr>
            </w:pPr>
          </w:p>
          <w:p w14:paraId="1B18096E" w14:textId="77777777" w:rsidR="000A5313" w:rsidRDefault="000A5313" w:rsidP="000A5313">
            <w:pPr>
              <w:bidi/>
              <w:rPr>
                <w:sz w:val="24"/>
                <w:szCs w:val="24"/>
                <w:rtl/>
              </w:rPr>
            </w:pPr>
          </w:p>
          <w:p w14:paraId="042E7D48" w14:textId="77777777" w:rsidR="000A5313" w:rsidRDefault="000A5313" w:rsidP="000A5313">
            <w:pPr>
              <w:bidi/>
              <w:rPr>
                <w:sz w:val="24"/>
                <w:szCs w:val="24"/>
                <w:rtl/>
              </w:rPr>
            </w:pPr>
          </w:p>
          <w:p w14:paraId="0688EF1A" w14:textId="77777777" w:rsidR="000A5313" w:rsidRDefault="000A5313" w:rsidP="000A5313">
            <w:pPr>
              <w:bidi/>
              <w:rPr>
                <w:sz w:val="24"/>
                <w:szCs w:val="24"/>
                <w:rtl/>
              </w:rPr>
            </w:pPr>
          </w:p>
          <w:p w14:paraId="4E4977E9" w14:textId="77777777" w:rsidR="000A5313" w:rsidRDefault="000A5313" w:rsidP="000A5313">
            <w:pPr>
              <w:bidi/>
              <w:rPr>
                <w:sz w:val="24"/>
                <w:szCs w:val="24"/>
                <w:rtl/>
              </w:rPr>
            </w:pPr>
          </w:p>
          <w:p w14:paraId="7389F9B6" w14:textId="77777777" w:rsidR="000A5313" w:rsidRDefault="000A5313" w:rsidP="000A5313">
            <w:pPr>
              <w:bidi/>
              <w:rPr>
                <w:sz w:val="24"/>
                <w:szCs w:val="24"/>
                <w:rtl/>
              </w:rPr>
            </w:pPr>
          </w:p>
          <w:p w14:paraId="0F3DB3AE" w14:textId="77777777" w:rsidR="000A5313" w:rsidRPr="00D105A2" w:rsidRDefault="000A5313" w:rsidP="000A5313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8730" w:type="dxa"/>
          </w:tcPr>
          <w:p w14:paraId="4D22D7BA" w14:textId="77777777" w:rsidR="0084404A" w:rsidRDefault="00A40B8A" w:rsidP="0084404A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الأسعار: </w:t>
            </w:r>
          </w:p>
          <w:p w14:paraId="4CBAD947" w14:textId="77777777" w:rsidR="00CE252B" w:rsidRDefault="00CE252B" w:rsidP="00CE252B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صناديق سمسا الت</w:t>
            </w:r>
            <w:r w:rsidR="009C64F2">
              <w:rPr>
                <w:rFonts w:hint="cs"/>
                <w:sz w:val="24"/>
                <w:szCs w:val="24"/>
                <w:rtl/>
              </w:rPr>
              <w:t>ر</w:t>
            </w:r>
            <w:r>
              <w:rPr>
                <w:rFonts w:hint="cs"/>
                <w:sz w:val="24"/>
                <w:szCs w:val="24"/>
                <w:rtl/>
              </w:rPr>
              <w:t xml:space="preserve">ويجية (10 و25 كجم) للشحنات الدولية 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677"/>
              <w:gridCol w:w="1710"/>
              <w:gridCol w:w="1890"/>
              <w:gridCol w:w="1980"/>
            </w:tblGrid>
            <w:tr w:rsidR="00A40B8A" w14:paraId="04A4B322" w14:textId="77777777" w:rsidTr="009C64F2">
              <w:tc>
                <w:tcPr>
                  <w:tcW w:w="2677" w:type="dxa"/>
                  <w:shd w:val="pct10" w:color="auto" w:fill="auto"/>
                </w:tcPr>
                <w:p w14:paraId="372E6969" w14:textId="77777777" w:rsidR="00A40B8A" w:rsidRDefault="00CE252B" w:rsidP="00A40B8A">
                  <w:pPr>
                    <w:bidi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صندوق سمسا الترويجي</w:t>
                  </w:r>
                </w:p>
              </w:tc>
              <w:tc>
                <w:tcPr>
                  <w:tcW w:w="1710" w:type="dxa"/>
                  <w:shd w:val="pct10" w:color="auto" w:fill="auto"/>
                </w:tcPr>
                <w:p w14:paraId="0A8EBB36" w14:textId="77777777" w:rsidR="00A40B8A" w:rsidRDefault="00CE252B" w:rsidP="009C64F2">
                  <w:pPr>
                    <w:bidi/>
                    <w:jc w:val="center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منطقة (أ)</w:t>
                  </w:r>
                </w:p>
              </w:tc>
              <w:tc>
                <w:tcPr>
                  <w:tcW w:w="1890" w:type="dxa"/>
                  <w:shd w:val="pct10" w:color="auto" w:fill="auto"/>
                </w:tcPr>
                <w:p w14:paraId="20B0C6D5" w14:textId="77777777" w:rsidR="00A40B8A" w:rsidRDefault="00CE252B" w:rsidP="009C64F2">
                  <w:pPr>
                    <w:bidi/>
                    <w:jc w:val="center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منطقة (ب)</w:t>
                  </w:r>
                </w:p>
              </w:tc>
              <w:tc>
                <w:tcPr>
                  <w:tcW w:w="1980" w:type="dxa"/>
                  <w:shd w:val="pct10" w:color="auto" w:fill="auto"/>
                </w:tcPr>
                <w:p w14:paraId="38C8A668" w14:textId="77777777" w:rsidR="00A40B8A" w:rsidRDefault="00CE252B" w:rsidP="009C64F2">
                  <w:pPr>
                    <w:bidi/>
                    <w:jc w:val="center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منطقة (ج)</w:t>
                  </w:r>
                </w:p>
              </w:tc>
            </w:tr>
            <w:tr w:rsidR="00A40B8A" w14:paraId="4E45AE4D" w14:textId="77777777" w:rsidTr="009C64F2">
              <w:tc>
                <w:tcPr>
                  <w:tcW w:w="2677" w:type="dxa"/>
                </w:tcPr>
                <w:p w14:paraId="3D78E08A" w14:textId="77777777" w:rsidR="00A40B8A" w:rsidRDefault="00CE252B" w:rsidP="00A40B8A">
                  <w:pPr>
                    <w:bidi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صندوق سمسا سعة 10 كجم</w:t>
                  </w:r>
                </w:p>
              </w:tc>
              <w:tc>
                <w:tcPr>
                  <w:tcW w:w="1710" w:type="dxa"/>
                </w:tcPr>
                <w:p w14:paraId="614AE905" w14:textId="77777777" w:rsidR="00A40B8A" w:rsidRDefault="009C64F2" w:rsidP="00A40B8A">
                  <w:pPr>
                    <w:bidi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610 ريال سعودي</w:t>
                  </w:r>
                </w:p>
              </w:tc>
              <w:tc>
                <w:tcPr>
                  <w:tcW w:w="1890" w:type="dxa"/>
                </w:tcPr>
                <w:p w14:paraId="11DA4B52" w14:textId="77777777" w:rsidR="00A40B8A" w:rsidRDefault="009C64F2" w:rsidP="00A40B8A">
                  <w:pPr>
                    <w:bidi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720 ريال سعودي</w:t>
                  </w:r>
                </w:p>
              </w:tc>
              <w:tc>
                <w:tcPr>
                  <w:tcW w:w="1980" w:type="dxa"/>
                </w:tcPr>
                <w:p w14:paraId="7E884ED8" w14:textId="77777777" w:rsidR="00A40B8A" w:rsidRDefault="009C64F2" w:rsidP="00A40B8A">
                  <w:pPr>
                    <w:bidi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820 ريال سعودي</w:t>
                  </w:r>
                </w:p>
              </w:tc>
            </w:tr>
            <w:tr w:rsidR="00A40B8A" w14:paraId="00C7FFEF" w14:textId="77777777" w:rsidTr="009C64F2">
              <w:tc>
                <w:tcPr>
                  <w:tcW w:w="2677" w:type="dxa"/>
                </w:tcPr>
                <w:p w14:paraId="623CA74C" w14:textId="77777777" w:rsidR="00A40B8A" w:rsidRDefault="00CE252B" w:rsidP="009C64F2">
                  <w:pPr>
                    <w:bidi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صندوق سمسا سعة </w:t>
                  </w:r>
                  <w:r w:rsidR="009C64F2">
                    <w:rPr>
                      <w:rFonts w:hint="cs"/>
                      <w:sz w:val="24"/>
                      <w:szCs w:val="24"/>
                      <w:rtl/>
                    </w:rPr>
                    <w:t>25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 كجم</w:t>
                  </w:r>
                </w:p>
              </w:tc>
              <w:tc>
                <w:tcPr>
                  <w:tcW w:w="1710" w:type="dxa"/>
                </w:tcPr>
                <w:p w14:paraId="4BEAFAF5" w14:textId="77777777" w:rsidR="00A40B8A" w:rsidRDefault="009C64F2" w:rsidP="00A40B8A">
                  <w:pPr>
                    <w:bidi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810 ريال سعودي</w:t>
                  </w:r>
                </w:p>
              </w:tc>
              <w:tc>
                <w:tcPr>
                  <w:tcW w:w="1890" w:type="dxa"/>
                </w:tcPr>
                <w:p w14:paraId="10AA5582" w14:textId="77777777" w:rsidR="00A40B8A" w:rsidRDefault="009C64F2" w:rsidP="00A40B8A">
                  <w:pPr>
                    <w:bidi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1020 ريال سعودي</w:t>
                  </w:r>
                </w:p>
              </w:tc>
              <w:tc>
                <w:tcPr>
                  <w:tcW w:w="1980" w:type="dxa"/>
                </w:tcPr>
                <w:p w14:paraId="719F2128" w14:textId="77777777" w:rsidR="00A40B8A" w:rsidRDefault="009C64F2" w:rsidP="00A40B8A">
                  <w:pPr>
                    <w:bidi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1230 ريال سعودي</w:t>
                  </w:r>
                </w:p>
              </w:tc>
            </w:tr>
            <w:tr w:rsidR="00A40B8A" w14:paraId="455E0A66" w14:textId="77777777" w:rsidTr="009C64F2">
              <w:tc>
                <w:tcPr>
                  <w:tcW w:w="2677" w:type="dxa"/>
                </w:tcPr>
                <w:p w14:paraId="13B225CE" w14:textId="77777777" w:rsidR="00A40B8A" w:rsidRDefault="00CE252B" w:rsidP="00A40B8A">
                  <w:pPr>
                    <w:bidi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لكل كيلوجرام اضافي</w:t>
                  </w:r>
                </w:p>
              </w:tc>
              <w:tc>
                <w:tcPr>
                  <w:tcW w:w="1710" w:type="dxa"/>
                </w:tcPr>
                <w:p w14:paraId="3461093C" w14:textId="77777777" w:rsidR="00A40B8A" w:rsidRDefault="009C64F2" w:rsidP="00A40B8A">
                  <w:pPr>
                    <w:bidi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15 ريال سعودي</w:t>
                  </w:r>
                </w:p>
              </w:tc>
              <w:tc>
                <w:tcPr>
                  <w:tcW w:w="1890" w:type="dxa"/>
                </w:tcPr>
                <w:p w14:paraId="09AC0706" w14:textId="77777777" w:rsidR="00A40B8A" w:rsidRDefault="009C64F2" w:rsidP="00A40B8A">
                  <w:pPr>
                    <w:bidi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25 ريال سعودي</w:t>
                  </w:r>
                </w:p>
              </w:tc>
              <w:tc>
                <w:tcPr>
                  <w:tcW w:w="1980" w:type="dxa"/>
                </w:tcPr>
                <w:p w14:paraId="27962033" w14:textId="77777777" w:rsidR="00A40B8A" w:rsidRDefault="009C64F2" w:rsidP="00A40B8A">
                  <w:pPr>
                    <w:bidi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32 ريال سعودي</w:t>
                  </w:r>
                </w:p>
              </w:tc>
            </w:tr>
          </w:tbl>
          <w:p w14:paraId="43C1C049" w14:textId="77777777" w:rsidR="00A40B8A" w:rsidRDefault="00A40B8A" w:rsidP="00B7655A">
            <w:pPr>
              <w:pStyle w:val="NoSpacing"/>
              <w:bidi/>
              <w:rPr>
                <w:rtl/>
              </w:rPr>
            </w:pPr>
          </w:p>
          <w:p w14:paraId="7AFA8EC7" w14:textId="77777777" w:rsidR="0011022A" w:rsidRDefault="0011022A" w:rsidP="0011022A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صناديق سمسا الترويجية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الوجهات المقصودة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833"/>
              <w:gridCol w:w="2833"/>
              <w:gridCol w:w="2833"/>
            </w:tblGrid>
            <w:tr w:rsidR="0011022A" w:rsidRPr="00A54B36" w14:paraId="63653456" w14:textId="77777777" w:rsidTr="00A54B36">
              <w:tc>
                <w:tcPr>
                  <w:tcW w:w="2833" w:type="dxa"/>
                  <w:shd w:val="pct10" w:color="auto" w:fill="auto"/>
                </w:tcPr>
                <w:p w14:paraId="79445576" w14:textId="77777777" w:rsidR="0011022A" w:rsidRPr="00A54B36" w:rsidRDefault="0011022A" w:rsidP="00A54B36">
                  <w:pPr>
                    <w:bidi/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A54B36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منطقة (أ)</w:t>
                  </w:r>
                </w:p>
              </w:tc>
              <w:tc>
                <w:tcPr>
                  <w:tcW w:w="2833" w:type="dxa"/>
                  <w:shd w:val="pct10" w:color="auto" w:fill="auto"/>
                </w:tcPr>
                <w:p w14:paraId="4D8F82BB" w14:textId="77777777" w:rsidR="0011022A" w:rsidRPr="00A54B36" w:rsidRDefault="00A54B36" w:rsidP="00A54B36">
                  <w:pPr>
                    <w:bidi/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A54B36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منطقة (</w:t>
                  </w:r>
                  <w:r w:rsidR="0011022A" w:rsidRPr="00A54B36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ب)</w:t>
                  </w:r>
                </w:p>
              </w:tc>
              <w:tc>
                <w:tcPr>
                  <w:tcW w:w="2833" w:type="dxa"/>
                  <w:shd w:val="pct10" w:color="auto" w:fill="auto"/>
                </w:tcPr>
                <w:p w14:paraId="15972B4F" w14:textId="77777777" w:rsidR="0011022A" w:rsidRPr="00A54B36" w:rsidRDefault="0011022A" w:rsidP="00A54B36">
                  <w:pPr>
                    <w:bidi/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A54B36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منطقة (ج)</w:t>
                  </w:r>
                </w:p>
              </w:tc>
            </w:tr>
            <w:tr w:rsidR="0011022A" w14:paraId="4939616B" w14:textId="77777777" w:rsidTr="0011022A">
              <w:tc>
                <w:tcPr>
                  <w:tcW w:w="2833" w:type="dxa"/>
                </w:tcPr>
                <w:p w14:paraId="3C95C1C0" w14:textId="77777777" w:rsidR="0011022A" w:rsidRDefault="00A54B36" w:rsidP="0011022A">
                  <w:pPr>
                    <w:bidi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جميع دول مجلس التعاون الخليجي</w:t>
                  </w:r>
                </w:p>
              </w:tc>
              <w:tc>
                <w:tcPr>
                  <w:tcW w:w="2833" w:type="dxa"/>
                </w:tcPr>
                <w:p w14:paraId="5836BBEA" w14:textId="77777777" w:rsidR="0011022A" w:rsidRDefault="00D105A2" w:rsidP="0011022A">
                  <w:pPr>
                    <w:bidi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جميع الدول الأوروبية </w:t>
                  </w:r>
                </w:p>
              </w:tc>
              <w:tc>
                <w:tcPr>
                  <w:tcW w:w="2833" w:type="dxa"/>
                </w:tcPr>
                <w:p w14:paraId="46D3DFB1" w14:textId="77777777" w:rsidR="0011022A" w:rsidRDefault="00D105A2" w:rsidP="0011022A">
                  <w:pPr>
                    <w:bidi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جميع الدول الأفريقية</w:t>
                  </w:r>
                </w:p>
              </w:tc>
            </w:tr>
            <w:tr w:rsidR="0011022A" w14:paraId="3D1E61AD" w14:textId="77777777" w:rsidTr="0011022A">
              <w:tc>
                <w:tcPr>
                  <w:tcW w:w="2833" w:type="dxa"/>
                </w:tcPr>
                <w:p w14:paraId="395B10BA" w14:textId="77777777" w:rsidR="0011022A" w:rsidRDefault="00A54B36" w:rsidP="0011022A">
                  <w:pPr>
                    <w:bidi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أفغانستان</w:t>
                  </w:r>
                </w:p>
              </w:tc>
              <w:tc>
                <w:tcPr>
                  <w:tcW w:w="2833" w:type="dxa"/>
                </w:tcPr>
                <w:p w14:paraId="759D74A7" w14:textId="77777777" w:rsidR="0011022A" w:rsidRDefault="00D105A2" w:rsidP="0011022A">
                  <w:pPr>
                    <w:bidi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جنوب شرق آسيا، كندا</w:t>
                  </w:r>
                </w:p>
              </w:tc>
              <w:tc>
                <w:tcPr>
                  <w:tcW w:w="2833" w:type="dxa"/>
                </w:tcPr>
                <w:p w14:paraId="349116A4" w14:textId="77777777" w:rsidR="0011022A" w:rsidRDefault="00D105A2" w:rsidP="0011022A">
                  <w:pPr>
                    <w:bidi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أمريكا الجنوبية</w:t>
                  </w:r>
                </w:p>
              </w:tc>
            </w:tr>
            <w:tr w:rsidR="0011022A" w14:paraId="1094B016" w14:textId="77777777" w:rsidTr="0011022A">
              <w:tc>
                <w:tcPr>
                  <w:tcW w:w="2833" w:type="dxa"/>
                </w:tcPr>
                <w:p w14:paraId="51960A5B" w14:textId="77777777" w:rsidR="0011022A" w:rsidRDefault="00A54B36" w:rsidP="0011022A">
                  <w:pPr>
                    <w:bidi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قبرص</w:t>
                  </w:r>
                </w:p>
              </w:tc>
              <w:tc>
                <w:tcPr>
                  <w:tcW w:w="2833" w:type="dxa"/>
                </w:tcPr>
                <w:p w14:paraId="04181D1A" w14:textId="77777777" w:rsidR="0011022A" w:rsidRDefault="00D105A2" w:rsidP="0011022A">
                  <w:pPr>
                    <w:bidi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الهند </w:t>
                  </w:r>
                </w:p>
              </w:tc>
              <w:tc>
                <w:tcPr>
                  <w:tcW w:w="2833" w:type="dxa"/>
                </w:tcPr>
                <w:p w14:paraId="2C213255" w14:textId="77777777" w:rsidR="0011022A" w:rsidRDefault="00D105A2" w:rsidP="0011022A">
                  <w:pPr>
                    <w:bidi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استراليا</w:t>
                  </w:r>
                </w:p>
              </w:tc>
            </w:tr>
            <w:tr w:rsidR="0011022A" w14:paraId="76D4E925" w14:textId="77777777" w:rsidTr="0011022A">
              <w:tc>
                <w:tcPr>
                  <w:tcW w:w="2833" w:type="dxa"/>
                </w:tcPr>
                <w:p w14:paraId="3334013A" w14:textId="77777777" w:rsidR="0011022A" w:rsidRDefault="00A54B36" w:rsidP="0011022A">
                  <w:pPr>
                    <w:bidi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مصر</w:t>
                  </w:r>
                </w:p>
              </w:tc>
              <w:tc>
                <w:tcPr>
                  <w:tcW w:w="2833" w:type="dxa"/>
                </w:tcPr>
                <w:p w14:paraId="6D1FE19D" w14:textId="77777777" w:rsidR="0011022A" w:rsidRDefault="00D105A2" w:rsidP="0011022A">
                  <w:pPr>
                    <w:bidi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باكستان</w:t>
                  </w:r>
                </w:p>
              </w:tc>
              <w:tc>
                <w:tcPr>
                  <w:tcW w:w="2833" w:type="dxa"/>
                </w:tcPr>
                <w:p w14:paraId="7B1F322D" w14:textId="77777777" w:rsidR="0011022A" w:rsidRDefault="00D105A2" w:rsidP="0011022A">
                  <w:pPr>
                    <w:bidi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جمهورية التشيك</w:t>
                  </w:r>
                </w:p>
              </w:tc>
            </w:tr>
            <w:tr w:rsidR="0011022A" w14:paraId="047059DC" w14:textId="77777777" w:rsidTr="0011022A">
              <w:tc>
                <w:tcPr>
                  <w:tcW w:w="2833" w:type="dxa"/>
                </w:tcPr>
                <w:p w14:paraId="610139EF" w14:textId="77777777" w:rsidR="0011022A" w:rsidRDefault="00A54B36" w:rsidP="0011022A">
                  <w:pPr>
                    <w:bidi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المملكة المتحدة</w:t>
                  </w:r>
                </w:p>
              </w:tc>
              <w:tc>
                <w:tcPr>
                  <w:tcW w:w="2833" w:type="dxa"/>
                </w:tcPr>
                <w:p w14:paraId="07186BA8" w14:textId="77777777" w:rsidR="0011022A" w:rsidRDefault="00D105A2" w:rsidP="0011022A">
                  <w:pPr>
                    <w:bidi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الولايات المتحدة الأمريكية</w:t>
                  </w:r>
                </w:p>
              </w:tc>
              <w:tc>
                <w:tcPr>
                  <w:tcW w:w="2833" w:type="dxa"/>
                </w:tcPr>
                <w:p w14:paraId="4EE6B9BD" w14:textId="77777777" w:rsidR="0011022A" w:rsidRDefault="00D105A2" w:rsidP="0011022A">
                  <w:pPr>
                    <w:bidi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هنغاريا</w:t>
                  </w:r>
                </w:p>
              </w:tc>
            </w:tr>
            <w:tr w:rsidR="0011022A" w14:paraId="4338988F" w14:textId="77777777" w:rsidTr="0011022A">
              <w:tc>
                <w:tcPr>
                  <w:tcW w:w="2833" w:type="dxa"/>
                </w:tcPr>
                <w:p w14:paraId="65340A5C" w14:textId="77777777" w:rsidR="0011022A" w:rsidRDefault="00A54B36" w:rsidP="0011022A">
                  <w:pPr>
                    <w:bidi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العراق</w:t>
                  </w:r>
                </w:p>
              </w:tc>
              <w:tc>
                <w:tcPr>
                  <w:tcW w:w="2833" w:type="dxa"/>
                </w:tcPr>
                <w:p w14:paraId="187E6987" w14:textId="77777777" w:rsidR="0011022A" w:rsidRDefault="0011022A" w:rsidP="0011022A">
                  <w:pPr>
                    <w:bidi/>
                    <w:rPr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833" w:type="dxa"/>
                </w:tcPr>
                <w:p w14:paraId="44A32E6B" w14:textId="77777777" w:rsidR="0011022A" w:rsidRDefault="00D105A2" w:rsidP="0011022A">
                  <w:pPr>
                    <w:bidi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المغرب</w:t>
                  </w:r>
                </w:p>
              </w:tc>
            </w:tr>
            <w:tr w:rsidR="0011022A" w14:paraId="3B7B666B" w14:textId="77777777" w:rsidTr="0011022A">
              <w:tc>
                <w:tcPr>
                  <w:tcW w:w="2833" w:type="dxa"/>
                </w:tcPr>
                <w:p w14:paraId="6D41900C" w14:textId="77777777" w:rsidR="0011022A" w:rsidRDefault="00551DB7" w:rsidP="00D105A2">
                  <w:pPr>
                    <w:bidi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دول المشرق </w:t>
                  </w:r>
                </w:p>
              </w:tc>
              <w:tc>
                <w:tcPr>
                  <w:tcW w:w="2833" w:type="dxa"/>
                </w:tcPr>
                <w:p w14:paraId="073FFDFF" w14:textId="77777777" w:rsidR="0011022A" w:rsidRDefault="0011022A" w:rsidP="0011022A">
                  <w:pPr>
                    <w:bidi/>
                    <w:rPr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833" w:type="dxa"/>
                </w:tcPr>
                <w:p w14:paraId="3CFFC6D3" w14:textId="77777777" w:rsidR="0011022A" w:rsidRDefault="00D105A2" w:rsidP="0011022A">
                  <w:pPr>
                    <w:bidi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نيوزيلاندا </w:t>
                  </w:r>
                </w:p>
              </w:tc>
            </w:tr>
            <w:tr w:rsidR="0011022A" w14:paraId="2E6ED633" w14:textId="77777777" w:rsidTr="0011022A">
              <w:tc>
                <w:tcPr>
                  <w:tcW w:w="2833" w:type="dxa"/>
                </w:tcPr>
                <w:p w14:paraId="0814E194" w14:textId="77777777" w:rsidR="0011022A" w:rsidRDefault="00A54B36" w:rsidP="0011022A">
                  <w:pPr>
                    <w:bidi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مالطا</w:t>
                  </w:r>
                </w:p>
              </w:tc>
              <w:tc>
                <w:tcPr>
                  <w:tcW w:w="2833" w:type="dxa"/>
                </w:tcPr>
                <w:p w14:paraId="241EA1EA" w14:textId="77777777" w:rsidR="0011022A" w:rsidRDefault="0011022A" w:rsidP="0011022A">
                  <w:pPr>
                    <w:bidi/>
                    <w:rPr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833" w:type="dxa"/>
                </w:tcPr>
                <w:p w14:paraId="46365BDC" w14:textId="77777777" w:rsidR="0011022A" w:rsidRDefault="00D105A2" w:rsidP="0011022A">
                  <w:pPr>
                    <w:bidi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بولندا</w:t>
                  </w:r>
                </w:p>
              </w:tc>
            </w:tr>
            <w:tr w:rsidR="0011022A" w14:paraId="4091A3DE" w14:textId="77777777" w:rsidTr="0011022A">
              <w:tc>
                <w:tcPr>
                  <w:tcW w:w="2833" w:type="dxa"/>
                </w:tcPr>
                <w:p w14:paraId="6D1C1CBF" w14:textId="77777777" w:rsidR="0011022A" w:rsidRDefault="00A54B36" w:rsidP="0011022A">
                  <w:pPr>
                    <w:bidi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تركيا</w:t>
                  </w:r>
                </w:p>
              </w:tc>
              <w:tc>
                <w:tcPr>
                  <w:tcW w:w="2833" w:type="dxa"/>
                </w:tcPr>
                <w:p w14:paraId="6A87AA65" w14:textId="77777777" w:rsidR="0011022A" w:rsidRDefault="0011022A" w:rsidP="0011022A">
                  <w:pPr>
                    <w:bidi/>
                    <w:rPr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833" w:type="dxa"/>
                </w:tcPr>
                <w:p w14:paraId="71A0CAD1" w14:textId="77777777" w:rsidR="0011022A" w:rsidRDefault="00D105A2" w:rsidP="0011022A">
                  <w:pPr>
                    <w:bidi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روسيا</w:t>
                  </w:r>
                </w:p>
              </w:tc>
            </w:tr>
            <w:tr w:rsidR="0011022A" w14:paraId="0BA3B5FA" w14:textId="77777777" w:rsidTr="0011022A">
              <w:tc>
                <w:tcPr>
                  <w:tcW w:w="2833" w:type="dxa"/>
                </w:tcPr>
                <w:p w14:paraId="2E4863E0" w14:textId="77777777" w:rsidR="0011022A" w:rsidRDefault="00A54B36" w:rsidP="0011022A">
                  <w:pPr>
                    <w:bidi/>
                    <w:rPr>
                      <w:sz w:val="24"/>
                      <w:szCs w:val="24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اليمن</w:t>
                  </w:r>
                </w:p>
              </w:tc>
              <w:tc>
                <w:tcPr>
                  <w:tcW w:w="2833" w:type="dxa"/>
                </w:tcPr>
                <w:p w14:paraId="2A2C5541" w14:textId="77777777" w:rsidR="0011022A" w:rsidRDefault="0011022A" w:rsidP="0011022A">
                  <w:pPr>
                    <w:bidi/>
                    <w:rPr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833" w:type="dxa"/>
                </w:tcPr>
                <w:p w14:paraId="01CF6008" w14:textId="77777777" w:rsidR="0011022A" w:rsidRDefault="00D105A2" w:rsidP="0011022A">
                  <w:pPr>
                    <w:bidi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تونس</w:t>
                  </w:r>
                </w:p>
              </w:tc>
            </w:tr>
          </w:tbl>
          <w:p w14:paraId="2288EB9A" w14:textId="72B97307" w:rsidR="0011022A" w:rsidDel="002B3E0A" w:rsidRDefault="0011022A" w:rsidP="00B7655A">
            <w:pPr>
              <w:pStyle w:val="NoSpacing"/>
              <w:bidi/>
              <w:rPr>
                <w:del w:id="1" w:author="Marwan Siddiq" w:date="2025-09-14T10:56:00Z" w16du:dateUtc="2025-09-14T07:56:00Z"/>
                <w:rtl/>
              </w:rPr>
            </w:pPr>
          </w:p>
          <w:p w14:paraId="79C32AC1" w14:textId="77777777" w:rsidR="00D105A2" w:rsidRDefault="00D105A2" w:rsidP="00D105A2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صناديق سمسا الترويجية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الأسعار الداخلية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217"/>
              <w:gridCol w:w="2340"/>
              <w:gridCol w:w="2942"/>
            </w:tblGrid>
            <w:tr w:rsidR="00D105A2" w14:paraId="460BFA36" w14:textId="77777777" w:rsidTr="000A5313">
              <w:tc>
                <w:tcPr>
                  <w:tcW w:w="3217" w:type="dxa"/>
                </w:tcPr>
                <w:p w14:paraId="4F4C2B6E" w14:textId="77777777" w:rsidR="00D105A2" w:rsidRPr="00D105A2" w:rsidRDefault="00D105A2" w:rsidP="000A5313">
                  <w:pPr>
                    <w:bidi/>
                    <w:rPr>
                      <w:rtl/>
                    </w:rPr>
                  </w:pPr>
                  <w:r w:rsidRPr="00D105A2">
                    <w:rPr>
                      <w:rFonts w:hint="cs"/>
                      <w:rtl/>
                    </w:rPr>
                    <w:t>صندوق سمسا متوسطة الحجم</w:t>
                  </w:r>
                  <w:r w:rsidR="000A5313">
                    <w:rPr>
                      <w:rtl/>
                    </w:rPr>
                    <w:t>–</w:t>
                  </w:r>
                  <w:r w:rsidR="000A5313">
                    <w:rPr>
                      <w:rFonts w:hint="cs"/>
                      <w:rtl/>
                    </w:rPr>
                    <w:t xml:space="preserve"> داخلية</w:t>
                  </w:r>
                </w:p>
              </w:tc>
              <w:tc>
                <w:tcPr>
                  <w:tcW w:w="2340" w:type="dxa"/>
                </w:tcPr>
                <w:p w14:paraId="382B0031" w14:textId="77777777" w:rsidR="00D105A2" w:rsidRPr="00D105A2" w:rsidRDefault="00A14403" w:rsidP="00D105A2">
                  <w:pPr>
                    <w:bidi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حتى 10.00 كيلوجرام</w:t>
                  </w:r>
                </w:p>
              </w:tc>
              <w:tc>
                <w:tcPr>
                  <w:tcW w:w="2942" w:type="dxa"/>
                </w:tcPr>
                <w:p w14:paraId="64B31A7C" w14:textId="77777777" w:rsidR="00D105A2" w:rsidRPr="00D105A2" w:rsidRDefault="000A5313" w:rsidP="00D105A2">
                  <w:pPr>
                    <w:bidi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75.00 ريال سعودي</w:t>
                  </w:r>
                </w:p>
              </w:tc>
            </w:tr>
            <w:tr w:rsidR="00D105A2" w14:paraId="2DBE97E5" w14:textId="77777777" w:rsidTr="000A5313">
              <w:tc>
                <w:tcPr>
                  <w:tcW w:w="3217" w:type="dxa"/>
                </w:tcPr>
                <w:p w14:paraId="548ACA6C" w14:textId="77777777" w:rsidR="00D105A2" w:rsidRDefault="00A14403" w:rsidP="000A5313">
                  <w:pPr>
                    <w:bidi/>
                    <w:rPr>
                      <w:sz w:val="24"/>
                      <w:szCs w:val="24"/>
                      <w:rtl/>
                    </w:rPr>
                  </w:pPr>
                  <w:r w:rsidRPr="00D105A2">
                    <w:rPr>
                      <w:rFonts w:hint="cs"/>
                      <w:rtl/>
                    </w:rPr>
                    <w:t xml:space="preserve">صندوق سمسا </w:t>
                  </w:r>
                  <w:r>
                    <w:rPr>
                      <w:rFonts w:hint="cs"/>
                      <w:rtl/>
                    </w:rPr>
                    <w:t>كبيرة</w:t>
                  </w:r>
                  <w:r w:rsidRPr="00D105A2">
                    <w:rPr>
                      <w:rFonts w:hint="cs"/>
                      <w:rtl/>
                    </w:rPr>
                    <w:t xml:space="preserve"> الحجم</w:t>
                  </w:r>
                  <w:r w:rsidR="000A5313">
                    <w:rPr>
                      <w:rFonts w:hint="cs"/>
                      <w:rtl/>
                    </w:rPr>
                    <w:t xml:space="preserve"> - داخلية</w:t>
                  </w:r>
                </w:p>
              </w:tc>
              <w:tc>
                <w:tcPr>
                  <w:tcW w:w="2340" w:type="dxa"/>
                </w:tcPr>
                <w:p w14:paraId="6B848525" w14:textId="77777777" w:rsidR="00D105A2" w:rsidRDefault="00A14403" w:rsidP="00D105A2">
                  <w:pPr>
                    <w:bidi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حتى 25 كيلوجرام </w:t>
                  </w:r>
                </w:p>
              </w:tc>
              <w:tc>
                <w:tcPr>
                  <w:tcW w:w="2942" w:type="dxa"/>
                </w:tcPr>
                <w:p w14:paraId="55F4DC91" w14:textId="77777777" w:rsidR="00D105A2" w:rsidRDefault="000A5313" w:rsidP="00D105A2">
                  <w:pPr>
                    <w:bidi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99.00 ريال سعودي</w:t>
                  </w:r>
                </w:p>
              </w:tc>
            </w:tr>
          </w:tbl>
          <w:p w14:paraId="03D5F147" w14:textId="0978CA6D" w:rsidR="000A5313" w:rsidDel="002B3E0A" w:rsidRDefault="000A5313" w:rsidP="00B7655A">
            <w:pPr>
              <w:pStyle w:val="NoSpacing"/>
              <w:bidi/>
              <w:rPr>
                <w:del w:id="2" w:author="Marwan Siddiq" w:date="2025-09-14T10:56:00Z" w16du:dateUtc="2025-09-14T07:56:00Z"/>
                <w:rtl/>
              </w:rPr>
            </w:pPr>
          </w:p>
          <w:p w14:paraId="4195F667" w14:textId="77777777" w:rsidR="00D105A2" w:rsidRPr="000A5313" w:rsidRDefault="000A5313" w:rsidP="000A5313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A5313">
              <w:rPr>
                <w:rFonts w:hint="cs"/>
                <w:b/>
                <w:bCs/>
                <w:sz w:val="24"/>
                <w:szCs w:val="24"/>
                <w:rtl/>
              </w:rPr>
              <w:t xml:space="preserve">الالتزام بوقت التسليم: </w:t>
            </w:r>
          </w:p>
          <w:p w14:paraId="311A9D71" w14:textId="77777777" w:rsidR="000A5313" w:rsidRDefault="000A5313" w:rsidP="000A5313">
            <w:pPr>
              <w:pStyle w:val="ListParagraph"/>
              <w:numPr>
                <w:ilvl w:val="0"/>
                <w:numId w:val="1"/>
              </w:num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حسب وقت النقل الداخلي والدولي القياسي</w:t>
            </w:r>
          </w:p>
          <w:p w14:paraId="6516D197" w14:textId="77777777" w:rsidR="000A5313" w:rsidRPr="000A5313" w:rsidRDefault="000A5313" w:rsidP="000A5313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A5313">
              <w:rPr>
                <w:rFonts w:hint="cs"/>
                <w:b/>
                <w:bCs/>
                <w:sz w:val="24"/>
                <w:szCs w:val="24"/>
                <w:rtl/>
              </w:rPr>
              <w:t xml:space="preserve">أيام الخدمة: </w:t>
            </w:r>
          </w:p>
          <w:p w14:paraId="37736A05" w14:textId="77777777" w:rsidR="000A5313" w:rsidRPr="000A5313" w:rsidRDefault="000A5313" w:rsidP="000A5313">
            <w:pPr>
              <w:pStyle w:val="ListParagraph"/>
              <w:numPr>
                <w:ilvl w:val="0"/>
                <w:numId w:val="1"/>
              </w:num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6 أيام في الأسبوع (من السب إلى الخميس)</w:t>
            </w:r>
          </w:p>
          <w:p w14:paraId="61B70553" w14:textId="77777777" w:rsidR="000A5313" w:rsidRDefault="000A5313" w:rsidP="000A5313">
            <w:pPr>
              <w:bidi/>
              <w:rPr>
                <w:sz w:val="24"/>
                <w:szCs w:val="24"/>
                <w:rtl/>
              </w:rPr>
            </w:pPr>
            <w:r w:rsidRPr="000A5313">
              <w:rPr>
                <w:rFonts w:hint="cs"/>
                <w:b/>
                <w:bCs/>
                <w:sz w:val="24"/>
                <w:szCs w:val="24"/>
                <w:rtl/>
              </w:rPr>
              <w:t>آخر موعد للاستلام</w:t>
            </w:r>
            <w:r>
              <w:rPr>
                <w:rFonts w:hint="cs"/>
                <w:sz w:val="24"/>
                <w:szCs w:val="24"/>
                <w:rtl/>
              </w:rPr>
              <w:t xml:space="preserve">: </w:t>
            </w:r>
          </w:p>
          <w:p w14:paraId="4554343E" w14:textId="77777777" w:rsidR="000A5313" w:rsidRDefault="000A5313" w:rsidP="000A5313">
            <w:pPr>
              <w:pStyle w:val="ListParagraph"/>
              <w:numPr>
                <w:ilvl w:val="0"/>
                <w:numId w:val="1"/>
              </w:num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الساعة 5:00 مساء في المدن الرئيسية (الرياض، جدة والدمام)</w:t>
            </w:r>
          </w:p>
          <w:p w14:paraId="4A65085D" w14:textId="77777777" w:rsidR="000A5313" w:rsidRPr="00B7655A" w:rsidRDefault="000A5313" w:rsidP="000A5313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B7655A">
              <w:rPr>
                <w:rFonts w:hint="cs"/>
                <w:b/>
                <w:bCs/>
                <w:sz w:val="24"/>
                <w:szCs w:val="24"/>
                <w:rtl/>
              </w:rPr>
              <w:t xml:space="preserve">مزايا الخدمة: </w:t>
            </w:r>
          </w:p>
          <w:p w14:paraId="20FEA976" w14:textId="77777777" w:rsidR="000A5313" w:rsidRDefault="000A5313" w:rsidP="000A5313">
            <w:pPr>
              <w:pStyle w:val="ListParagraph"/>
              <w:numPr>
                <w:ilvl w:val="0"/>
                <w:numId w:val="1"/>
              </w:num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نقل سريع من الباب إلى الباب</w:t>
            </w:r>
          </w:p>
          <w:p w14:paraId="64B7C6E4" w14:textId="77777777" w:rsidR="000A5313" w:rsidRDefault="000A5313" w:rsidP="000A5313">
            <w:pPr>
              <w:pStyle w:val="ListParagraph"/>
              <w:numPr>
                <w:ilvl w:val="0"/>
                <w:numId w:val="1"/>
              </w:num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تخليص جمركي سريع للشحنات الدولية</w:t>
            </w:r>
          </w:p>
          <w:p w14:paraId="79560D6A" w14:textId="77777777" w:rsidR="000A5313" w:rsidRDefault="000A5313" w:rsidP="000A5313">
            <w:pPr>
              <w:pStyle w:val="ListParagraph"/>
              <w:numPr>
                <w:ilvl w:val="0"/>
                <w:numId w:val="1"/>
              </w:num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أسعار تنافسية مخفضة</w:t>
            </w:r>
          </w:p>
          <w:p w14:paraId="754D8D9F" w14:textId="77777777" w:rsidR="000A5313" w:rsidRDefault="000A5313" w:rsidP="000A5313">
            <w:pPr>
              <w:pStyle w:val="ListParagraph"/>
              <w:numPr>
                <w:ilvl w:val="0"/>
                <w:numId w:val="1"/>
              </w:num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سعر واحد لأي وجهة للصناديق الداخلية وثلاثة مناطق دولية</w:t>
            </w:r>
          </w:p>
          <w:p w14:paraId="3B3EFF2E" w14:textId="77777777" w:rsidR="000A5313" w:rsidRDefault="000A5313" w:rsidP="000A5313">
            <w:pPr>
              <w:bidi/>
              <w:rPr>
                <w:sz w:val="24"/>
                <w:szCs w:val="24"/>
                <w:rtl/>
              </w:rPr>
            </w:pPr>
          </w:p>
          <w:p w14:paraId="7AD04945" w14:textId="77777777" w:rsidR="000A5313" w:rsidRDefault="000A5313" w:rsidP="000A5313">
            <w:pPr>
              <w:bidi/>
              <w:rPr>
                <w:sz w:val="24"/>
                <w:szCs w:val="24"/>
                <w:rtl/>
              </w:rPr>
            </w:pPr>
            <w:r w:rsidRPr="00B7655A">
              <w:rPr>
                <w:rFonts w:hint="cs"/>
                <w:b/>
                <w:bCs/>
                <w:sz w:val="24"/>
                <w:szCs w:val="24"/>
                <w:rtl/>
              </w:rPr>
              <w:t>الفوائد التي يجنيها العميل</w:t>
            </w:r>
            <w:r>
              <w:rPr>
                <w:rFonts w:hint="cs"/>
                <w:sz w:val="24"/>
                <w:szCs w:val="24"/>
                <w:rtl/>
              </w:rPr>
              <w:t>:</w:t>
            </w:r>
          </w:p>
          <w:p w14:paraId="2397D9CC" w14:textId="77777777" w:rsidR="000A5313" w:rsidRDefault="000A5313" w:rsidP="000A5313">
            <w:pPr>
              <w:pStyle w:val="ListParagraph"/>
              <w:numPr>
                <w:ilvl w:val="0"/>
                <w:numId w:val="1"/>
              </w:num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تسليم في وقت محدد</w:t>
            </w:r>
          </w:p>
          <w:p w14:paraId="138B3929" w14:textId="77777777" w:rsidR="000A5313" w:rsidRDefault="000A5313" w:rsidP="000A5313">
            <w:pPr>
              <w:pStyle w:val="ListParagraph"/>
              <w:numPr>
                <w:ilvl w:val="0"/>
                <w:numId w:val="1"/>
              </w:num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خدمة متميزة </w:t>
            </w:r>
            <w:r w:rsidR="00952DE3">
              <w:rPr>
                <w:rFonts w:hint="cs"/>
                <w:sz w:val="24"/>
                <w:szCs w:val="24"/>
                <w:rtl/>
              </w:rPr>
              <w:t>تلبي احتياجات العميل</w:t>
            </w:r>
          </w:p>
          <w:p w14:paraId="5F1C8966" w14:textId="77777777" w:rsidR="000A5313" w:rsidRDefault="00B7655A" w:rsidP="000A5313">
            <w:pPr>
              <w:pStyle w:val="ListParagraph"/>
              <w:numPr>
                <w:ilvl w:val="0"/>
                <w:numId w:val="1"/>
              </w:num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خدمة تفي باحتياجات العمل</w:t>
            </w:r>
          </w:p>
          <w:p w14:paraId="64CFEE09" w14:textId="77777777" w:rsidR="00B7655A" w:rsidRDefault="00B7655A" w:rsidP="00B7655A">
            <w:pPr>
              <w:pStyle w:val="ListParagraph"/>
              <w:numPr>
                <w:ilvl w:val="0"/>
                <w:numId w:val="1"/>
              </w:num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توفر مرافق لإبقاء الشحنات بالموقع للشحنات الداخلية</w:t>
            </w:r>
          </w:p>
          <w:p w14:paraId="17EBC343" w14:textId="77777777" w:rsidR="00B7655A" w:rsidRPr="00811005" w:rsidRDefault="00B7655A" w:rsidP="00B7655A">
            <w:pPr>
              <w:bidi/>
              <w:rPr>
                <w:b/>
                <w:bCs/>
                <w:i/>
                <w:iCs/>
                <w:sz w:val="24"/>
                <w:szCs w:val="24"/>
                <w:rtl/>
              </w:rPr>
            </w:pPr>
            <w:r w:rsidRPr="00811005">
              <w:rPr>
                <w:rFonts w:hint="cs"/>
                <w:b/>
                <w:bCs/>
                <w:i/>
                <w:iCs/>
                <w:sz w:val="24"/>
                <w:szCs w:val="24"/>
                <w:rtl/>
              </w:rPr>
              <w:lastRenderedPageBreak/>
              <w:t xml:space="preserve">منطقة الاستلام: </w:t>
            </w:r>
          </w:p>
          <w:p w14:paraId="4AAE9BB5" w14:textId="77777777" w:rsidR="00B7655A" w:rsidRDefault="00B7655A" w:rsidP="00B7655A">
            <w:pPr>
              <w:pStyle w:val="ListParagraph"/>
              <w:numPr>
                <w:ilvl w:val="0"/>
                <w:numId w:val="1"/>
              </w:numPr>
              <w:bidi/>
              <w:rPr>
                <w:sz w:val="24"/>
                <w:szCs w:val="24"/>
              </w:rPr>
            </w:pPr>
            <w:r w:rsidRPr="00B7655A">
              <w:rPr>
                <w:rFonts w:hint="cs"/>
                <w:sz w:val="24"/>
                <w:szCs w:val="24"/>
                <w:rtl/>
              </w:rPr>
              <w:t>متوفرة في جيمع أنحاء المملكة وفي ثلاثة مناطق دولية</w:t>
            </w:r>
          </w:p>
          <w:p w14:paraId="27985BB4" w14:textId="77777777" w:rsidR="00272072" w:rsidRDefault="00272072" w:rsidP="00272072">
            <w:pPr>
              <w:bidi/>
              <w:rPr>
                <w:sz w:val="24"/>
                <w:szCs w:val="24"/>
                <w:rtl/>
              </w:rPr>
            </w:pPr>
          </w:p>
          <w:p w14:paraId="1B02BFEA" w14:textId="77777777" w:rsidR="00272072" w:rsidRPr="004C6532" w:rsidRDefault="00272072" w:rsidP="00272072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811005">
              <w:rPr>
                <w:rFonts w:hint="cs"/>
                <w:b/>
                <w:bCs/>
                <w:i/>
                <w:iCs/>
                <w:sz w:val="24"/>
                <w:szCs w:val="24"/>
                <w:rtl/>
              </w:rPr>
              <w:t>التغليف، الحجم والوزن</w:t>
            </w:r>
            <w:r w:rsidRPr="004C6532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</w:p>
          <w:p w14:paraId="53893E56" w14:textId="77777777" w:rsidR="00272072" w:rsidRDefault="00272072" w:rsidP="004C6532">
            <w:pPr>
              <w:pStyle w:val="ListParagraph"/>
              <w:numPr>
                <w:ilvl w:val="0"/>
                <w:numId w:val="2"/>
              </w:num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صندوق سمسا سعة 10 كيلوجرام </w:t>
            </w:r>
            <w:r w:rsidR="00735E6B">
              <w:rPr>
                <w:sz w:val="24"/>
                <w:szCs w:val="24"/>
                <w:rtl/>
              </w:rPr>
              <w:t>–</w:t>
            </w:r>
            <w:r w:rsidR="00735E6B">
              <w:rPr>
                <w:rFonts w:hint="cs"/>
                <w:sz w:val="24"/>
                <w:szCs w:val="24"/>
                <w:rtl/>
              </w:rPr>
              <w:t xml:space="preserve">حتى 10 كجم مع رسوم اضافية لكل كيلوجرام اضافي: </w:t>
            </w:r>
            <w:r w:rsidR="004C6532">
              <w:rPr>
                <w:rFonts w:hint="cs"/>
                <w:sz w:val="24"/>
                <w:szCs w:val="24"/>
                <w:rtl/>
              </w:rPr>
              <w:t>الأبعاد القصوى: الارتفاع 4</w:t>
            </w:r>
            <w:r w:rsidR="00735E6B">
              <w:rPr>
                <w:rFonts w:hint="cs"/>
                <w:sz w:val="24"/>
                <w:szCs w:val="24"/>
                <w:rtl/>
              </w:rPr>
              <w:t>1سم، العرض 33 سم، العمق 25 سم</w:t>
            </w:r>
          </w:p>
          <w:p w14:paraId="53294A46" w14:textId="77777777" w:rsidR="004C6532" w:rsidRDefault="004C6532" w:rsidP="004C6532">
            <w:pPr>
              <w:pStyle w:val="ListParagraph"/>
              <w:numPr>
                <w:ilvl w:val="0"/>
                <w:numId w:val="2"/>
              </w:num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صندوق سمسا سعة 25 كيلوجرام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حتى 25 كجم مع رسوم اضافية لكل كيلوجرام اضافي: الأبعاد القصوى: الارتفاع 51سم، العرض 33 سم، العمق 25 سم</w:t>
            </w:r>
          </w:p>
          <w:p w14:paraId="721341E2" w14:textId="77777777" w:rsidR="00735E6B" w:rsidRDefault="004C6532" w:rsidP="00735E6B">
            <w:pPr>
              <w:pStyle w:val="ListParagraph"/>
              <w:numPr>
                <w:ilvl w:val="0"/>
                <w:numId w:val="2"/>
              </w:num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بوليصة شحن جوي واحدة لكل صندوق (القطع المتعددة غير مسموح بها)</w:t>
            </w:r>
          </w:p>
          <w:p w14:paraId="67D36EDD" w14:textId="77777777" w:rsidR="004C6532" w:rsidRDefault="004C6532" w:rsidP="004C6532">
            <w:pPr>
              <w:bidi/>
              <w:rPr>
                <w:sz w:val="24"/>
                <w:szCs w:val="24"/>
                <w:rtl/>
              </w:rPr>
            </w:pPr>
          </w:p>
          <w:p w14:paraId="3551068D" w14:textId="77777777" w:rsidR="004C6532" w:rsidRPr="00811005" w:rsidRDefault="004C6532" w:rsidP="004C6532">
            <w:pPr>
              <w:bidi/>
              <w:rPr>
                <w:b/>
                <w:bCs/>
                <w:i/>
                <w:iCs/>
                <w:sz w:val="24"/>
                <w:szCs w:val="24"/>
                <w:rtl/>
              </w:rPr>
            </w:pPr>
            <w:r w:rsidRPr="00811005">
              <w:rPr>
                <w:rFonts w:hint="cs"/>
                <w:b/>
                <w:bCs/>
                <w:i/>
                <w:iCs/>
                <w:sz w:val="24"/>
                <w:szCs w:val="24"/>
                <w:rtl/>
              </w:rPr>
              <w:t xml:space="preserve">الخيارات المتوفرة: </w:t>
            </w:r>
          </w:p>
          <w:p w14:paraId="00752924" w14:textId="77777777" w:rsidR="004C6532" w:rsidRDefault="004C6532" w:rsidP="004C6532">
            <w:pPr>
              <w:pStyle w:val="ListParagraph"/>
              <w:numPr>
                <w:ilvl w:val="0"/>
                <w:numId w:val="1"/>
              </w:num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ابقاء الشحنة في الموقع في مراكز خدمة محددة مسبقا</w:t>
            </w:r>
          </w:p>
          <w:p w14:paraId="29B7FC5B" w14:textId="77777777" w:rsidR="002D0019" w:rsidRDefault="002D0019" w:rsidP="002D0019">
            <w:pPr>
              <w:bidi/>
              <w:rPr>
                <w:sz w:val="24"/>
                <w:szCs w:val="24"/>
                <w:rtl/>
              </w:rPr>
            </w:pPr>
          </w:p>
          <w:p w14:paraId="12590455" w14:textId="77777777" w:rsidR="002D0019" w:rsidRPr="002D0019" w:rsidRDefault="002D0019" w:rsidP="002D0019">
            <w:pPr>
              <w:bidi/>
              <w:rPr>
                <w:sz w:val="24"/>
                <w:szCs w:val="24"/>
                <w:rtl/>
              </w:rPr>
            </w:pPr>
          </w:p>
          <w:p w14:paraId="7C07E49D" w14:textId="77777777" w:rsidR="004C6532" w:rsidRPr="00811005" w:rsidRDefault="002D0019" w:rsidP="004C6532">
            <w:pPr>
              <w:bidi/>
              <w:rPr>
                <w:b/>
                <w:bCs/>
                <w:i/>
                <w:iCs/>
                <w:sz w:val="24"/>
                <w:szCs w:val="24"/>
                <w:rtl/>
              </w:rPr>
            </w:pPr>
            <w:r w:rsidRPr="00811005">
              <w:rPr>
                <w:rFonts w:hint="cs"/>
                <w:b/>
                <w:bCs/>
                <w:i/>
                <w:iCs/>
                <w:sz w:val="24"/>
                <w:szCs w:val="24"/>
                <w:rtl/>
              </w:rPr>
              <w:t xml:space="preserve">السلع غير المقبولة: </w:t>
            </w:r>
          </w:p>
          <w:p w14:paraId="55DA5847" w14:textId="77777777" w:rsidR="002D0019" w:rsidRDefault="002D0019" w:rsidP="00811005">
            <w:pPr>
              <w:pStyle w:val="ListParagraph"/>
              <w:numPr>
                <w:ilvl w:val="0"/>
                <w:numId w:val="3"/>
              </w:numPr>
              <w:bidi/>
              <w:rPr>
                <w:sz w:val="24"/>
                <w:szCs w:val="24"/>
              </w:rPr>
            </w:pPr>
            <w:r w:rsidRPr="00811005">
              <w:rPr>
                <w:rFonts w:hint="cs"/>
                <w:sz w:val="24"/>
                <w:szCs w:val="24"/>
                <w:rtl/>
              </w:rPr>
              <w:t>الأصناف ذات القيمة العالية</w:t>
            </w:r>
            <w:r w:rsidR="00811005" w:rsidRPr="00811005">
              <w:rPr>
                <w:rFonts w:hint="cs"/>
                <w:sz w:val="24"/>
                <w:szCs w:val="24"/>
                <w:rtl/>
              </w:rPr>
              <w:t xml:space="preserve"> وأصناف أخرى (راجع الأصناف الممنوعة أدناه)</w:t>
            </w:r>
          </w:p>
          <w:p w14:paraId="347979FB" w14:textId="77777777" w:rsidR="00811005" w:rsidRDefault="00811005" w:rsidP="00811005">
            <w:pPr>
              <w:bidi/>
              <w:rPr>
                <w:sz w:val="24"/>
                <w:szCs w:val="24"/>
                <w:rtl/>
              </w:rPr>
            </w:pPr>
          </w:p>
          <w:p w14:paraId="33495206" w14:textId="77777777" w:rsidR="00811005" w:rsidRPr="00811005" w:rsidRDefault="00811005" w:rsidP="00811005">
            <w:pPr>
              <w:bidi/>
              <w:rPr>
                <w:b/>
                <w:bCs/>
                <w:i/>
                <w:iCs/>
                <w:sz w:val="24"/>
                <w:szCs w:val="24"/>
                <w:rtl/>
              </w:rPr>
            </w:pPr>
            <w:r w:rsidRPr="00811005">
              <w:rPr>
                <w:rFonts w:hint="cs"/>
                <w:b/>
                <w:bCs/>
                <w:i/>
                <w:iCs/>
                <w:sz w:val="24"/>
                <w:szCs w:val="24"/>
                <w:rtl/>
              </w:rPr>
              <w:t>توفر محدود</w:t>
            </w:r>
            <w:r>
              <w:rPr>
                <w:rFonts w:hint="cs"/>
                <w:b/>
                <w:bCs/>
                <w:i/>
                <w:iCs/>
                <w:sz w:val="24"/>
                <w:szCs w:val="24"/>
                <w:rtl/>
              </w:rPr>
              <w:t>:</w:t>
            </w:r>
          </w:p>
          <w:p w14:paraId="1EDC80BB" w14:textId="77777777" w:rsidR="00811005" w:rsidRPr="00811005" w:rsidRDefault="00811005" w:rsidP="00811005">
            <w:pPr>
              <w:pStyle w:val="ListParagraph"/>
              <w:numPr>
                <w:ilvl w:val="0"/>
                <w:numId w:val="3"/>
              </w:num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خدمة نقل البضائع الخطرة ليست متوفرة </w:t>
            </w:r>
          </w:p>
          <w:p w14:paraId="0C434387" w14:textId="77777777" w:rsidR="00811005" w:rsidRDefault="00811005" w:rsidP="00811005">
            <w:pPr>
              <w:bidi/>
              <w:rPr>
                <w:sz w:val="24"/>
                <w:szCs w:val="24"/>
                <w:rtl/>
              </w:rPr>
            </w:pPr>
          </w:p>
          <w:p w14:paraId="0B82515C" w14:textId="77777777" w:rsidR="00811005" w:rsidRDefault="00811005" w:rsidP="00CC0FFD">
            <w:pPr>
              <w:bidi/>
              <w:rPr>
                <w:sz w:val="24"/>
                <w:szCs w:val="24"/>
                <w:rtl/>
              </w:rPr>
            </w:pPr>
            <w:r w:rsidRPr="004D32F8">
              <w:rPr>
                <w:rFonts w:hint="cs"/>
                <w:b/>
                <w:bCs/>
                <w:i/>
                <w:iCs/>
                <w:sz w:val="24"/>
                <w:szCs w:val="24"/>
                <w:rtl/>
              </w:rPr>
              <w:t xml:space="preserve">الأصناف </w:t>
            </w:r>
            <w:r w:rsidR="00CC0FFD">
              <w:rPr>
                <w:rFonts w:hint="cs"/>
                <w:b/>
                <w:bCs/>
                <w:i/>
                <w:iCs/>
                <w:sz w:val="24"/>
                <w:szCs w:val="24"/>
                <w:rtl/>
              </w:rPr>
              <w:t xml:space="preserve">المحظورة: </w:t>
            </w:r>
          </w:p>
          <w:p w14:paraId="2177FC8F" w14:textId="77777777" w:rsidR="00811005" w:rsidRDefault="00811005" w:rsidP="00811005">
            <w:pPr>
              <w:pStyle w:val="ListParagraph"/>
              <w:numPr>
                <w:ilvl w:val="0"/>
                <w:numId w:val="3"/>
              </w:num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الأعمال الفنية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الفنون الأصلية (تشمل ولا تقتصر على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اللوحات الفنية، الرسوم، الزهريات، </w:t>
            </w:r>
            <w:r w:rsidR="00614F82">
              <w:rPr>
                <w:rFonts w:hint="cs"/>
                <w:sz w:val="24"/>
                <w:szCs w:val="24"/>
                <w:rtl/>
              </w:rPr>
              <w:t>المطرزات الجدارية، المطبوعات محدودة النسخ، الفنون الجميلة، التماثيل، ما يجمعه هواة الجمع والآلات الموسيقية المصنوعة حسب الطلب أو التي تحمل صبغة شخصية</w:t>
            </w:r>
          </w:p>
          <w:p w14:paraId="1320AE07" w14:textId="77777777" w:rsidR="009B3AE7" w:rsidRDefault="00614F82" w:rsidP="00614F82">
            <w:pPr>
              <w:pStyle w:val="ListParagraph"/>
              <w:numPr>
                <w:ilvl w:val="0"/>
                <w:numId w:val="3"/>
              </w:num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الأفلام/الصور الفوتوغرافية: بما في ذلك الصور السلبية،</w:t>
            </w:r>
            <w:r w:rsidR="009B3AE7">
              <w:rPr>
                <w:rFonts w:hint="cs"/>
                <w:sz w:val="24"/>
                <w:szCs w:val="24"/>
                <w:rtl/>
              </w:rPr>
              <w:t>الكروم الفوتوغرافي، الشرائح، الخ</w:t>
            </w:r>
          </w:p>
          <w:p w14:paraId="67C0FF3C" w14:textId="77777777" w:rsidR="009B3AE7" w:rsidRDefault="009B3AE7" w:rsidP="009B3AE7">
            <w:pPr>
              <w:pStyle w:val="ListParagraph"/>
              <w:numPr>
                <w:ilvl w:val="0"/>
                <w:numId w:val="3"/>
              </w:num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أي سلعة بطبيعتها عرضة للتلف أو أن قيمتها السوقية متغيرة أو من الصعب تأكيدها. </w:t>
            </w:r>
          </w:p>
          <w:p w14:paraId="720C7F94" w14:textId="77777777" w:rsidR="00EE6B2D" w:rsidRDefault="009B3AE7" w:rsidP="00EE6B2D">
            <w:pPr>
              <w:pStyle w:val="ListParagraph"/>
              <w:numPr>
                <w:ilvl w:val="0"/>
                <w:numId w:val="3"/>
              </w:num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التحف الأثرية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أي قطعة أثرية من فترة زمنية سابقة والتي اكتسبت قيمة بسبب تأريخها أو ندرتها (ويشمل ذلك ولا يقتصر على) الأثاث، أدوات المائدة،</w:t>
            </w:r>
            <w:r w:rsidR="00EE6B2D">
              <w:rPr>
                <w:rFonts w:hint="cs"/>
                <w:sz w:val="24"/>
                <w:szCs w:val="24"/>
                <w:rtl/>
              </w:rPr>
              <w:t xml:space="preserve"> الآنية الزجاجية،</w:t>
            </w:r>
            <w:r>
              <w:rPr>
                <w:rFonts w:hint="cs"/>
                <w:sz w:val="24"/>
                <w:szCs w:val="24"/>
                <w:rtl/>
              </w:rPr>
              <w:t xml:space="preserve"> الأواني الفخارية،</w:t>
            </w:r>
            <w:r w:rsidR="00EE6B2D">
              <w:rPr>
                <w:rFonts w:hint="cs"/>
                <w:sz w:val="24"/>
                <w:szCs w:val="24"/>
                <w:rtl/>
              </w:rPr>
              <w:t xml:space="preserve"> وما يجمعه الهواة من طوابع، عملات، بطاقات السيارات، مداليات، تحف أثرية وأشياء تذكارية.</w:t>
            </w:r>
          </w:p>
          <w:p w14:paraId="64874859" w14:textId="77777777" w:rsidR="00EE6B2D" w:rsidRDefault="009976D2" w:rsidP="00EE6B2D">
            <w:pPr>
              <w:pStyle w:val="ListParagraph"/>
              <w:numPr>
                <w:ilvl w:val="0"/>
                <w:numId w:val="3"/>
              </w:num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المحتويات</w:t>
            </w:r>
            <w:r w:rsidR="00EE6B2D">
              <w:rPr>
                <w:rFonts w:hint="cs"/>
                <w:sz w:val="24"/>
                <w:szCs w:val="24"/>
                <w:rtl/>
              </w:rPr>
              <w:t xml:space="preserve">الزجاجية: تشمل ولا تقتصر على </w:t>
            </w:r>
            <w:r w:rsidR="00EE6B2D">
              <w:rPr>
                <w:sz w:val="24"/>
                <w:szCs w:val="24"/>
                <w:rtl/>
              </w:rPr>
              <w:t>–</w:t>
            </w:r>
            <w:r w:rsidR="00EE6B2D">
              <w:rPr>
                <w:rFonts w:hint="cs"/>
                <w:sz w:val="24"/>
                <w:szCs w:val="24"/>
                <w:rtl/>
              </w:rPr>
              <w:t xml:space="preserve"> اللافتات، شاشات العرض اللوحية المسطحة، شاشات البلازما أو أي صنف قابل للكسر </w:t>
            </w:r>
          </w:p>
          <w:p w14:paraId="34EF7AA4" w14:textId="77777777" w:rsidR="00614F82" w:rsidRDefault="00EE6B2D" w:rsidP="00005658">
            <w:pPr>
              <w:pStyle w:val="ListParagraph"/>
              <w:numPr>
                <w:ilvl w:val="0"/>
                <w:numId w:val="3"/>
              </w:num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المجوهرات: </w:t>
            </w:r>
            <w:r w:rsidR="00005658">
              <w:rPr>
                <w:rFonts w:hint="cs"/>
                <w:sz w:val="24"/>
                <w:szCs w:val="24"/>
                <w:rtl/>
              </w:rPr>
              <w:t xml:space="preserve">تشمل وليست حصرا على </w:t>
            </w:r>
            <w:r w:rsidR="00005658">
              <w:rPr>
                <w:sz w:val="24"/>
                <w:szCs w:val="24"/>
                <w:rtl/>
              </w:rPr>
              <w:t>–</w:t>
            </w:r>
            <w:r w:rsidR="00005658">
              <w:rPr>
                <w:rFonts w:hint="cs"/>
                <w:sz w:val="24"/>
                <w:szCs w:val="24"/>
                <w:rtl/>
              </w:rPr>
              <w:t xml:space="preserve"> مجوهرات الأزياء، الأحجار الكريمة المركبة، (</w:t>
            </w:r>
            <w:r w:rsidR="005E66D6">
              <w:rPr>
                <w:rFonts w:hint="cs"/>
                <w:sz w:val="24"/>
                <w:szCs w:val="24"/>
                <w:rtl/>
              </w:rPr>
              <w:t>نفيسة أو شبه نفيسة)، الماس الصناعي، المجوهرات المصنوعة من المعادن النفيسية.</w:t>
            </w:r>
          </w:p>
          <w:p w14:paraId="6240A62A" w14:textId="77777777" w:rsidR="005E66D6" w:rsidRDefault="005E66D6" w:rsidP="005E66D6">
            <w:pPr>
              <w:pStyle w:val="ListParagraph"/>
              <w:numPr>
                <w:ilvl w:val="0"/>
                <w:numId w:val="3"/>
              </w:num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الفرو: يشمل وليس حصرا على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الملابس المصنوعة من الفرو، الملابس المزينة بالفرو، جلد الحيوان المغطى بالفرو غير المدبوغ، ترسبات البلاتين، (إلا إذا كانت جزء لا يتجزأ من جهاز الكتروني)</w:t>
            </w:r>
          </w:p>
          <w:p w14:paraId="65338920" w14:textId="77777777" w:rsidR="004D32F8" w:rsidRDefault="005E66D6" w:rsidP="004D32F8">
            <w:pPr>
              <w:pStyle w:val="ListParagraph"/>
              <w:numPr>
                <w:ilvl w:val="0"/>
                <w:numId w:val="3"/>
              </w:num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الأسهم، السندات، خطابات النقد أو ما يعادل النقد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بما في ذلك وليس حصرا على </w:t>
            </w:r>
            <w:r>
              <w:rPr>
                <w:sz w:val="24"/>
                <w:szCs w:val="24"/>
                <w:rtl/>
              </w:rPr>
              <w:t>–</w:t>
            </w:r>
            <w:r w:rsidR="004D32F8">
              <w:rPr>
                <w:rFonts w:hint="cs"/>
                <w:sz w:val="24"/>
                <w:szCs w:val="24"/>
                <w:rtl/>
              </w:rPr>
              <w:t>بطاقات</w:t>
            </w:r>
            <w:r>
              <w:rPr>
                <w:rFonts w:hint="cs"/>
                <w:sz w:val="24"/>
                <w:szCs w:val="24"/>
                <w:rtl/>
              </w:rPr>
              <w:t xml:space="preserve"> الطعام، </w:t>
            </w:r>
            <w:r w:rsidR="004D32F8">
              <w:rPr>
                <w:rFonts w:hint="cs"/>
                <w:sz w:val="24"/>
                <w:szCs w:val="24"/>
                <w:rtl/>
              </w:rPr>
              <w:t>طوابع البريد، (ليست التي يجمعها الهواة)، الشيكات السياحية، تذاكر اليانصيب، الحوالات البريدية، بطاقات الاتصال مسبقة الدفع، كبونات السندات، السندات لحاملها</w:t>
            </w:r>
          </w:p>
          <w:p w14:paraId="052071BC" w14:textId="77777777" w:rsidR="004D32F8" w:rsidRDefault="004D32F8" w:rsidP="004D32F8">
            <w:pPr>
              <w:pStyle w:val="ListParagraph"/>
              <w:numPr>
                <w:ilvl w:val="0"/>
                <w:numId w:val="3"/>
              </w:num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بيض النعام والأيمو</w:t>
            </w:r>
          </w:p>
          <w:p w14:paraId="48B7FC5C" w14:textId="77777777" w:rsidR="004D32F8" w:rsidRDefault="004D32F8" w:rsidP="004D32F8">
            <w:pPr>
              <w:pStyle w:val="ListParagraph"/>
              <w:numPr>
                <w:ilvl w:val="0"/>
                <w:numId w:val="3"/>
              </w:num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البضائع الخطرة</w:t>
            </w:r>
          </w:p>
          <w:p w14:paraId="55591EB3" w14:textId="77777777" w:rsidR="004D32F8" w:rsidRDefault="004D32F8" w:rsidP="004D32F8">
            <w:pPr>
              <w:pStyle w:val="ListParagraph"/>
              <w:numPr>
                <w:ilvl w:val="0"/>
                <w:numId w:val="3"/>
              </w:num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المشروبات الكحولية </w:t>
            </w:r>
          </w:p>
          <w:p w14:paraId="56FBAB97" w14:textId="77777777" w:rsidR="004D32F8" w:rsidRDefault="004D32F8" w:rsidP="004D32F8">
            <w:pPr>
              <w:pStyle w:val="ListParagraph"/>
              <w:numPr>
                <w:ilvl w:val="0"/>
                <w:numId w:val="3"/>
              </w:num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أي سلعة ممنوعة بموجب قوانين المملكة العربية السعودية</w:t>
            </w:r>
          </w:p>
          <w:p w14:paraId="0FF2B5A5" w14:textId="38ABF612" w:rsidR="005E66D6" w:rsidRPr="004D32F8" w:rsidDel="002B3E0A" w:rsidRDefault="005E66D6" w:rsidP="004D32F8">
            <w:pPr>
              <w:bidi/>
              <w:rPr>
                <w:del w:id="3" w:author="Marwan Siddiq" w:date="2025-09-14T10:55:00Z" w16du:dateUtc="2025-09-14T07:55:00Z"/>
                <w:sz w:val="24"/>
                <w:szCs w:val="24"/>
              </w:rPr>
            </w:pPr>
          </w:p>
          <w:p w14:paraId="6D2F4318" w14:textId="77777777" w:rsidR="000A5313" w:rsidRDefault="004D32F8" w:rsidP="004D32F8">
            <w:pPr>
              <w:pStyle w:val="ListParagraph"/>
              <w:numPr>
                <w:ilvl w:val="0"/>
                <w:numId w:val="1"/>
              </w:numPr>
              <w:bidi/>
              <w:rPr>
                <w:sz w:val="24"/>
                <w:szCs w:val="24"/>
              </w:rPr>
            </w:pPr>
            <w:r w:rsidRPr="004D32F8">
              <w:rPr>
                <w:rFonts w:hint="cs"/>
                <w:sz w:val="24"/>
                <w:szCs w:val="24"/>
                <w:rtl/>
              </w:rPr>
              <w:t xml:space="preserve">معلومات اضافية: مركز اتصال يعمل على مدار الساعة طوال الأسبوع (24/7) - 920009999 </w:t>
            </w:r>
          </w:p>
          <w:p w14:paraId="492DECD9" w14:textId="77777777" w:rsidR="004D32F8" w:rsidRPr="004D32F8" w:rsidRDefault="00CB3150" w:rsidP="004D32F8">
            <w:pPr>
              <w:pStyle w:val="ListParagraph"/>
              <w:numPr>
                <w:ilvl w:val="0"/>
                <w:numId w:val="1"/>
              </w:num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راجع الشروط والأحكام على (ظهر بوليصة الشحن الجوي)</w:t>
            </w:r>
          </w:p>
          <w:p w14:paraId="01E427DD" w14:textId="77777777" w:rsidR="004D32F8" w:rsidRDefault="004D32F8" w:rsidP="004D32F8">
            <w:pPr>
              <w:bidi/>
              <w:rPr>
                <w:sz w:val="24"/>
                <w:szCs w:val="24"/>
                <w:rtl/>
              </w:rPr>
            </w:pPr>
          </w:p>
          <w:p w14:paraId="28D9F366" w14:textId="77777777" w:rsidR="004D32F8" w:rsidRPr="000A5313" w:rsidRDefault="004D32F8" w:rsidP="004D32F8">
            <w:pPr>
              <w:bidi/>
              <w:rPr>
                <w:sz w:val="24"/>
                <w:szCs w:val="24"/>
                <w:rtl/>
              </w:rPr>
            </w:pPr>
          </w:p>
        </w:tc>
      </w:tr>
    </w:tbl>
    <w:p w14:paraId="64B35BA6" w14:textId="77777777" w:rsidR="0084404A" w:rsidRPr="0084404A" w:rsidRDefault="0084404A" w:rsidP="0084404A">
      <w:pPr>
        <w:bidi/>
        <w:rPr>
          <w:sz w:val="24"/>
          <w:szCs w:val="24"/>
        </w:rPr>
      </w:pPr>
    </w:p>
    <w:sectPr w:rsidR="0084404A" w:rsidRPr="0084404A" w:rsidSect="000A5313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93470"/>
    <w:multiLevelType w:val="hybridMultilevel"/>
    <w:tmpl w:val="F0741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979D5"/>
    <w:multiLevelType w:val="hybridMultilevel"/>
    <w:tmpl w:val="9AB22D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514D1"/>
    <w:multiLevelType w:val="hybridMultilevel"/>
    <w:tmpl w:val="D3282992"/>
    <w:lvl w:ilvl="0" w:tplc="F73C63AA">
      <w:start w:val="9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9502820">
    <w:abstractNumId w:val="2"/>
  </w:num>
  <w:num w:numId="2" w16cid:durableId="1577010170">
    <w:abstractNumId w:val="0"/>
  </w:num>
  <w:num w:numId="3" w16cid:durableId="133938414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wan Siddiq">
    <w15:presenceInfo w15:providerId="AD" w15:userId="S-1-5-21-298203688-1208954734-2765808155-12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trackRevisions/>
  <w:documentProtection w:edit="readOnly" w:enforcement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404A"/>
    <w:rsid w:val="00005658"/>
    <w:rsid w:val="000A5313"/>
    <w:rsid w:val="0011022A"/>
    <w:rsid w:val="00125F72"/>
    <w:rsid w:val="00272072"/>
    <w:rsid w:val="00296528"/>
    <w:rsid w:val="002B3E0A"/>
    <w:rsid w:val="002D0019"/>
    <w:rsid w:val="003C7DF7"/>
    <w:rsid w:val="004C6532"/>
    <w:rsid w:val="004D32F8"/>
    <w:rsid w:val="00535C4B"/>
    <w:rsid w:val="00551DB7"/>
    <w:rsid w:val="00564135"/>
    <w:rsid w:val="005E66D6"/>
    <w:rsid w:val="00614F82"/>
    <w:rsid w:val="00621A92"/>
    <w:rsid w:val="00634A6A"/>
    <w:rsid w:val="006A512D"/>
    <w:rsid w:val="00735E6B"/>
    <w:rsid w:val="00757ABF"/>
    <w:rsid w:val="00811005"/>
    <w:rsid w:val="0084404A"/>
    <w:rsid w:val="00952DE3"/>
    <w:rsid w:val="00974217"/>
    <w:rsid w:val="009976D2"/>
    <w:rsid w:val="009B3AE7"/>
    <w:rsid w:val="009C64F2"/>
    <w:rsid w:val="00A14403"/>
    <w:rsid w:val="00A40B8A"/>
    <w:rsid w:val="00A54B36"/>
    <w:rsid w:val="00A729BD"/>
    <w:rsid w:val="00AF54FF"/>
    <w:rsid w:val="00B7655A"/>
    <w:rsid w:val="00CB3150"/>
    <w:rsid w:val="00CC0FFD"/>
    <w:rsid w:val="00CE252B"/>
    <w:rsid w:val="00D105A2"/>
    <w:rsid w:val="00EE6B2D"/>
    <w:rsid w:val="00F523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EE5D4"/>
  <w15:docId w15:val="{A1217A81-7671-46F9-91DF-A5EDE26D6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F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40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29652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A53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4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135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2B3E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amoosa</dc:creator>
  <cp:lastModifiedBy>Marwan Siddiq</cp:lastModifiedBy>
  <cp:revision>7</cp:revision>
  <dcterms:created xsi:type="dcterms:W3CDTF">2021-11-02T09:34:00Z</dcterms:created>
  <dcterms:modified xsi:type="dcterms:W3CDTF">2025-09-14T07:56:00Z</dcterms:modified>
</cp:coreProperties>
</file>