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8600" w14:textId="23C55162" w:rsidR="009C10A8" w:rsidDel="00BF3EF6" w:rsidRDefault="00483AA6" w:rsidP="00855EE6">
      <w:pPr>
        <w:pStyle w:val="NoSpacing"/>
        <w:bidi/>
        <w:rPr>
          <w:del w:id="0" w:author="Marwan Siddiq" w:date="2025-09-14T11:33:00Z" w16du:dateUtc="2025-09-14T08:33:00Z"/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E90E2D1" wp14:editId="2020FF72">
            <wp:simplePos x="0" y="0"/>
            <wp:positionH relativeFrom="column">
              <wp:posOffset>4853940</wp:posOffset>
            </wp:positionH>
            <wp:positionV relativeFrom="paragraph">
              <wp:posOffset>-449580</wp:posOffset>
            </wp:positionV>
            <wp:extent cx="1310640" cy="449580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4083CB" w14:textId="54639D8C" w:rsidR="009C10A8" w:rsidDel="00BF3EF6" w:rsidRDefault="009C10A8" w:rsidP="00BF3EF6">
      <w:pPr>
        <w:pStyle w:val="NoSpacing"/>
        <w:bidi/>
        <w:rPr>
          <w:del w:id="1" w:author="Marwan Siddiq" w:date="2025-09-14T11:33:00Z" w16du:dateUtc="2025-09-14T08:33:00Z"/>
          <w:b/>
          <w:bCs/>
          <w:sz w:val="26"/>
          <w:szCs w:val="26"/>
          <w:rtl/>
        </w:rPr>
        <w:pPrChange w:id="2" w:author="Marwan Siddiq" w:date="2025-09-14T11:33:00Z" w16du:dateUtc="2025-09-14T08:33:00Z">
          <w:pPr>
            <w:pStyle w:val="NoSpacing"/>
            <w:bidi/>
          </w:pPr>
        </w:pPrChange>
      </w:pPr>
    </w:p>
    <w:p w14:paraId="610CDBC2" w14:textId="1B4322D2" w:rsidR="009C10A8" w:rsidDel="00BF3EF6" w:rsidRDefault="009C10A8" w:rsidP="009C10A8">
      <w:pPr>
        <w:pStyle w:val="NoSpacing"/>
        <w:bidi/>
        <w:rPr>
          <w:del w:id="3" w:author="Marwan Siddiq" w:date="2025-09-14T11:33:00Z" w16du:dateUtc="2025-09-14T08:33:00Z"/>
          <w:b/>
          <w:bCs/>
          <w:sz w:val="26"/>
          <w:szCs w:val="26"/>
          <w:rtl/>
        </w:rPr>
      </w:pPr>
    </w:p>
    <w:p w14:paraId="45579996" w14:textId="77777777" w:rsidR="009C10A8" w:rsidRDefault="009C10A8" w:rsidP="009C10A8">
      <w:pPr>
        <w:pStyle w:val="NoSpacing"/>
        <w:bidi/>
        <w:rPr>
          <w:b/>
          <w:bCs/>
          <w:sz w:val="26"/>
          <w:szCs w:val="26"/>
          <w:rtl/>
        </w:rPr>
      </w:pPr>
    </w:p>
    <w:p w14:paraId="4CABEFD9" w14:textId="357ADA50" w:rsidR="00AA4C52" w:rsidDel="00BF3EF6" w:rsidRDefault="00AA4C52" w:rsidP="009C10A8">
      <w:pPr>
        <w:pStyle w:val="NoSpacing"/>
        <w:bidi/>
        <w:rPr>
          <w:del w:id="4" w:author="Marwan Siddiq" w:date="2025-09-14T11:31:00Z" w16du:dateUtc="2025-09-14T08:31:00Z"/>
          <w:b/>
          <w:bCs/>
          <w:sz w:val="26"/>
          <w:szCs w:val="26"/>
          <w:rtl/>
        </w:rPr>
      </w:pPr>
      <w:del w:id="5" w:author="Marwan Siddiq" w:date="2025-09-14T11:31:00Z" w16du:dateUtc="2025-09-14T08:31:00Z">
        <w:r w:rsidDel="00BF3EF6">
          <w:rPr>
            <w:rFonts w:hint="cs"/>
            <w:b/>
            <w:bCs/>
            <w:sz w:val="26"/>
            <w:szCs w:val="26"/>
            <w:rtl/>
          </w:rPr>
          <w:delText>شركة سمسا للنقل السريع المحدودة</w:delText>
        </w:r>
      </w:del>
    </w:p>
    <w:p w14:paraId="370F74EF" w14:textId="05EC27CE" w:rsidR="00BF3EF6" w:rsidRDefault="00AA4C52" w:rsidP="00BF3EF6">
      <w:pPr>
        <w:pStyle w:val="NoSpacing"/>
        <w:bidi/>
        <w:rPr>
          <w:ins w:id="6" w:author="Marwan Siddiq" w:date="2025-09-14T11:32:00Z" w16du:dateUtc="2025-09-14T08:32:00Z"/>
          <w:b/>
          <w:bCs/>
          <w:sz w:val="26"/>
          <w:szCs w:val="26"/>
          <w:rtl/>
        </w:rPr>
        <w:pPrChange w:id="7" w:author="Marwan Siddiq" w:date="2025-09-14T11:32:00Z" w16du:dateUtc="2025-09-14T08:32:00Z">
          <w:pPr>
            <w:pStyle w:val="NoSpacing"/>
            <w:bidi/>
            <w:jc w:val="right"/>
          </w:pPr>
        </w:pPrChange>
      </w:pPr>
      <w:del w:id="8" w:author="Marwan Siddiq" w:date="2025-09-14T11:31:00Z" w16du:dateUtc="2025-09-14T08:31:00Z">
        <w:r w:rsidDel="00BF3EF6">
          <w:rPr>
            <w:rFonts w:hint="cs"/>
            <w:b/>
            <w:bCs/>
            <w:sz w:val="26"/>
            <w:szCs w:val="26"/>
            <w:rtl/>
          </w:rPr>
          <w:delText>ص.ب. 63529 الرياض 11526</w:delText>
        </w:r>
      </w:del>
      <w:del w:id="9" w:author="Marwan Siddiq" w:date="2025-09-14T11:32:00Z" w16du:dateUtc="2025-09-14T08:32:00Z">
        <w:r w:rsidDel="00BF3EF6">
          <w:rPr>
            <w:rFonts w:hint="cs"/>
            <w:b/>
            <w:bCs/>
            <w:sz w:val="26"/>
            <w:szCs w:val="26"/>
            <w:rtl/>
          </w:rPr>
          <w:delText xml:space="preserve">                                                        </w:delText>
        </w:r>
        <w:r w:rsidRPr="00855EE6" w:rsidDel="00BF3EF6">
          <w:rPr>
            <w:rFonts w:hint="cs"/>
            <w:b/>
            <w:bCs/>
            <w:sz w:val="26"/>
            <w:szCs w:val="26"/>
            <w:rtl/>
          </w:rPr>
          <w:delText>س</w:delText>
        </w:r>
      </w:del>
      <w:ins w:id="10" w:author="Marwan Siddiq" w:date="2025-09-14T11:32:00Z" w16du:dateUtc="2025-09-14T08:32:00Z">
        <w:r w:rsidR="00BF3EF6">
          <w:rPr>
            <w:rFonts w:hint="cs"/>
            <w:b/>
            <w:bCs/>
            <w:sz w:val="26"/>
            <w:szCs w:val="26"/>
            <w:rtl/>
          </w:rPr>
          <w:t>س</w:t>
        </w:r>
      </w:ins>
      <w:r w:rsidRPr="00855EE6">
        <w:rPr>
          <w:rFonts w:hint="cs"/>
          <w:b/>
          <w:bCs/>
          <w:sz w:val="26"/>
          <w:szCs w:val="26"/>
          <w:rtl/>
        </w:rPr>
        <w:t>ياسة طلب تحويل الحسابات</w:t>
      </w:r>
    </w:p>
    <w:p w14:paraId="7B1D484C" w14:textId="476FCC4E" w:rsidR="00AA4C52" w:rsidRPr="00855EE6" w:rsidRDefault="00AA4C52" w:rsidP="00BF3EF6">
      <w:pPr>
        <w:pStyle w:val="NoSpacing"/>
        <w:bidi/>
        <w:rPr>
          <w:b/>
          <w:bCs/>
          <w:sz w:val="26"/>
          <w:szCs w:val="26"/>
          <w:rtl/>
        </w:rPr>
        <w:pPrChange w:id="11" w:author="Marwan Siddiq" w:date="2025-09-14T11:32:00Z" w16du:dateUtc="2025-09-14T08:32:00Z">
          <w:pPr>
            <w:pStyle w:val="NoSpacing"/>
            <w:bidi/>
            <w:jc w:val="right"/>
          </w:pPr>
        </w:pPrChange>
      </w:pPr>
      <w:r w:rsidRPr="00855EE6">
        <w:rPr>
          <w:rFonts w:hint="cs"/>
          <w:b/>
          <w:bCs/>
          <w:sz w:val="26"/>
          <w:szCs w:val="26"/>
          <w:rtl/>
        </w:rPr>
        <w:t>المالك: مدير المبيعات والتسويق</w:t>
      </w:r>
    </w:p>
    <w:p w14:paraId="2D6B7E1A" w14:textId="26FDB397" w:rsidR="00855EE6" w:rsidRDefault="00AA4C52" w:rsidP="00BF3EF6">
      <w:pPr>
        <w:pStyle w:val="NoSpacing"/>
        <w:tabs>
          <w:tab w:val="left" w:pos="6750"/>
        </w:tabs>
        <w:bidi/>
        <w:rPr>
          <w:b/>
          <w:bCs/>
          <w:sz w:val="26"/>
          <w:szCs w:val="26"/>
          <w:rtl/>
        </w:rPr>
      </w:pPr>
      <w:r w:rsidRPr="00855EE6">
        <w:rPr>
          <w:rFonts w:hint="cs"/>
          <w:b/>
          <w:bCs/>
          <w:sz w:val="26"/>
          <w:szCs w:val="26"/>
          <w:rtl/>
        </w:rPr>
        <w:t>الإدارة: المبيعات</w:t>
      </w:r>
    </w:p>
    <w:tbl>
      <w:tblPr>
        <w:tblStyle w:val="TableGrid"/>
        <w:bidiVisual/>
        <w:tblW w:w="10170" w:type="dxa"/>
        <w:tblInd w:w="-342" w:type="dxa"/>
        <w:tblLook w:val="04A0" w:firstRow="1" w:lastRow="0" w:firstColumn="1" w:lastColumn="0" w:noHBand="0" w:noVBand="1"/>
      </w:tblPr>
      <w:tblGrid>
        <w:gridCol w:w="1980"/>
        <w:gridCol w:w="8190"/>
      </w:tblGrid>
      <w:tr w:rsidR="00855EE6" w14:paraId="5F64218E" w14:textId="77777777" w:rsidTr="00855EE6">
        <w:tc>
          <w:tcPr>
            <w:tcW w:w="1980" w:type="dxa"/>
          </w:tcPr>
          <w:p w14:paraId="0FD173E7" w14:textId="77777777" w:rsidR="00855EE6" w:rsidRPr="00855EE6" w:rsidRDefault="00855EE6" w:rsidP="00855EE6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موجز</w:t>
            </w:r>
          </w:p>
        </w:tc>
        <w:tc>
          <w:tcPr>
            <w:tcW w:w="8190" w:type="dxa"/>
          </w:tcPr>
          <w:p w14:paraId="71583131" w14:textId="77777777" w:rsidR="00855EE6" w:rsidRPr="00855EE6" w:rsidRDefault="003C11D1" w:rsidP="003C11D1">
            <w:pPr>
              <w:pStyle w:val="NoSpacing"/>
              <w:bidi/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يجب على إدارة المبيعات في سمسا إكسبريس أن تصدر نموذج طلب تحويل حسابات قبل أن تتم عملية التحويل</w:t>
            </w:r>
          </w:p>
        </w:tc>
      </w:tr>
      <w:tr w:rsidR="00855EE6" w14:paraId="526DBD2F" w14:textId="77777777" w:rsidTr="00855EE6">
        <w:tc>
          <w:tcPr>
            <w:tcW w:w="1980" w:type="dxa"/>
          </w:tcPr>
          <w:p w14:paraId="1F682F10" w14:textId="77777777" w:rsidR="00855EE6" w:rsidRPr="00855EE6" w:rsidRDefault="00855EE6" w:rsidP="00855EE6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الغرض</w:t>
            </w:r>
          </w:p>
        </w:tc>
        <w:tc>
          <w:tcPr>
            <w:tcW w:w="8190" w:type="dxa"/>
          </w:tcPr>
          <w:p w14:paraId="7AE2308E" w14:textId="77777777" w:rsidR="00855EE6" w:rsidRPr="00855EE6" w:rsidRDefault="003C11D1" w:rsidP="003C11D1">
            <w:pPr>
              <w:pStyle w:val="NoSpacing"/>
              <w:bidi/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يكون طلب تحويل الحساب من مندوب مبيعات إلى مندوب مبيعات آخر طلباً رسميا </w:t>
            </w:r>
          </w:p>
        </w:tc>
      </w:tr>
      <w:tr w:rsidR="00855EE6" w14:paraId="79229B08" w14:textId="77777777" w:rsidTr="00855EE6">
        <w:tc>
          <w:tcPr>
            <w:tcW w:w="1980" w:type="dxa"/>
          </w:tcPr>
          <w:p w14:paraId="56FF88D1" w14:textId="77777777" w:rsidR="00855EE6" w:rsidRPr="00855EE6" w:rsidRDefault="00855EE6" w:rsidP="00855EE6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المعنيون بالسياسة</w:t>
            </w:r>
          </w:p>
        </w:tc>
        <w:tc>
          <w:tcPr>
            <w:tcW w:w="8190" w:type="dxa"/>
          </w:tcPr>
          <w:p w14:paraId="2430A47A" w14:textId="77777777" w:rsidR="00855EE6" w:rsidRPr="00855EE6" w:rsidRDefault="003C11D1" w:rsidP="003C11D1">
            <w:pPr>
              <w:pStyle w:val="NoSpacing"/>
              <w:bidi/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كل موظفي المبيعات</w:t>
            </w:r>
          </w:p>
        </w:tc>
      </w:tr>
      <w:tr w:rsidR="00855EE6" w14:paraId="6411EFAC" w14:textId="77777777" w:rsidTr="00855EE6">
        <w:tc>
          <w:tcPr>
            <w:tcW w:w="1980" w:type="dxa"/>
          </w:tcPr>
          <w:p w14:paraId="3FA28362" w14:textId="77777777" w:rsidR="00855EE6" w:rsidRPr="00855EE6" w:rsidRDefault="003C11D1" w:rsidP="00855EE6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المسؤوليات</w:t>
            </w:r>
          </w:p>
        </w:tc>
        <w:tc>
          <w:tcPr>
            <w:tcW w:w="8190" w:type="dxa"/>
          </w:tcPr>
          <w:p w14:paraId="58971BA5" w14:textId="77777777" w:rsidR="00855EE6" w:rsidRDefault="003C11D1" w:rsidP="003C11D1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على مندوبي المبيعات إعداد و تعبئة نموذج طلب تحويل حساب</w:t>
            </w:r>
          </w:p>
          <w:p w14:paraId="380C6900" w14:textId="77777777" w:rsidR="003C11D1" w:rsidRDefault="003C11D1" w:rsidP="003C11D1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تقع على عاتق مندوب المبيعات الذي طلب التحويل مسؤولية الحصول على توقيع مندوب المبيعات</w:t>
            </w:r>
            <w:r w:rsidR="001E756D">
              <w:rPr>
                <w:rFonts w:hint="cs"/>
                <w:sz w:val="26"/>
                <w:szCs w:val="26"/>
                <w:rtl/>
              </w:rPr>
              <w:t xml:space="preserve"> الذي سيتم تحويل الحساب إليه</w:t>
            </w:r>
          </w:p>
          <w:p w14:paraId="4F24F998" w14:textId="77777777" w:rsidR="001E756D" w:rsidRDefault="001E756D" w:rsidP="003A49FC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على مندوب المبيعات أن يقدم النموذج ،بعد تعبئته بالكامل، </w:t>
            </w:r>
            <w:r w:rsidR="003A49FC">
              <w:rPr>
                <w:rFonts w:hint="cs"/>
                <w:sz w:val="26"/>
                <w:szCs w:val="26"/>
                <w:rtl/>
              </w:rPr>
              <w:t xml:space="preserve"> إلى </w:t>
            </w:r>
            <w:r>
              <w:rPr>
                <w:rFonts w:hint="cs"/>
                <w:sz w:val="26"/>
                <w:szCs w:val="26"/>
                <w:rtl/>
              </w:rPr>
              <w:t>منسق المبيعات الإقليمي</w:t>
            </w:r>
          </w:p>
          <w:p w14:paraId="588818D4" w14:textId="77777777" w:rsidR="001E756D" w:rsidRDefault="001E756D" w:rsidP="001E756D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يوقع منسق العمليات الإقليمي على نموذج طلب تحويل الحساب وبعد ذلك يرفعه إلى مدير المبيعات الإقليمي.</w:t>
            </w:r>
          </w:p>
          <w:p w14:paraId="782D6A55" w14:textId="77777777" w:rsidR="001E756D" w:rsidRDefault="001E756D" w:rsidP="00942B1C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يقوم مدير المبيعات الإقليمي </w:t>
            </w:r>
            <w:r w:rsidR="00942B1C">
              <w:rPr>
                <w:rFonts w:hint="cs"/>
                <w:sz w:val="26"/>
                <w:szCs w:val="26"/>
                <w:rtl/>
              </w:rPr>
              <w:t>بالتأكد من صحة طلب تحويل الحساب والتوقيع عليه.</w:t>
            </w:r>
          </w:p>
          <w:p w14:paraId="01553F9C" w14:textId="77777777" w:rsidR="00942B1C" w:rsidRDefault="00942B1C" w:rsidP="00942B1C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يقوم المنسق الإداري للمبيعات بمراجعة الطلب لتأكيد صحته.</w:t>
            </w:r>
          </w:p>
          <w:p w14:paraId="3E75F98C" w14:textId="77777777" w:rsidR="00942B1C" w:rsidRDefault="00942B1C" w:rsidP="00942B1C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المنسق الإداري مسؤول عن تحول الحساب مستخدما نظام سمسا.</w:t>
            </w:r>
          </w:p>
          <w:p w14:paraId="4EF33A57" w14:textId="77777777" w:rsidR="00942B1C" w:rsidRPr="00855EE6" w:rsidRDefault="00F0720F" w:rsidP="00942B1C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المنسق الإداري للعمليات مسؤول عن تسجيل نماذج طلبات تحويل الحساب الموقعة وحفظها في ملفات </w:t>
            </w:r>
          </w:p>
        </w:tc>
      </w:tr>
      <w:tr w:rsidR="00855EE6" w14:paraId="754659EB" w14:textId="77777777" w:rsidTr="00855EE6">
        <w:tc>
          <w:tcPr>
            <w:tcW w:w="1980" w:type="dxa"/>
          </w:tcPr>
          <w:p w14:paraId="1F24920C" w14:textId="77777777" w:rsidR="00855EE6" w:rsidRPr="00855EE6" w:rsidRDefault="00F0720F" w:rsidP="00855EE6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المبادئ التوجيهية</w:t>
            </w:r>
          </w:p>
        </w:tc>
        <w:tc>
          <w:tcPr>
            <w:tcW w:w="8190" w:type="dxa"/>
          </w:tcPr>
          <w:p w14:paraId="590393CD" w14:textId="77777777" w:rsidR="00F0720F" w:rsidRDefault="00F0720F" w:rsidP="00E415BD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على مندوب المبيعات </w:t>
            </w:r>
            <w:r w:rsidR="00E415BD">
              <w:rPr>
                <w:rFonts w:hint="cs"/>
                <w:sz w:val="26"/>
                <w:szCs w:val="26"/>
                <w:rtl/>
              </w:rPr>
              <w:t>تعبئة</w:t>
            </w:r>
            <w:r>
              <w:rPr>
                <w:rFonts w:hint="cs"/>
                <w:sz w:val="26"/>
                <w:szCs w:val="26"/>
                <w:rtl/>
              </w:rPr>
              <w:t xml:space="preserve"> النموذج كما يلي: </w:t>
            </w:r>
          </w:p>
          <w:p w14:paraId="7949F736" w14:textId="77777777" w:rsidR="00855EE6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رقم الحساب</w:t>
            </w:r>
          </w:p>
          <w:p w14:paraId="259DC75B" w14:textId="77777777" w:rsidR="00F0720F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اسم العميل</w:t>
            </w:r>
          </w:p>
          <w:p w14:paraId="30F5C7E6" w14:textId="77777777" w:rsidR="00F0720F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أسم المحوِّل</w:t>
            </w:r>
          </w:p>
          <w:p w14:paraId="6002943A" w14:textId="77777777" w:rsidR="00F0720F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توقيع المحوِّل</w:t>
            </w:r>
          </w:p>
          <w:p w14:paraId="5DFD4E75" w14:textId="77777777" w:rsidR="00F0720F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اسم المحوَّل إليه</w:t>
            </w:r>
          </w:p>
          <w:p w14:paraId="59B7D317" w14:textId="77777777" w:rsidR="00F0720F" w:rsidRDefault="00F0720F" w:rsidP="00F0720F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توقيع المحوَّل إليه</w:t>
            </w:r>
          </w:p>
          <w:p w14:paraId="7C2A0B78" w14:textId="77777777" w:rsidR="000C2CEA" w:rsidRDefault="003A49FC" w:rsidP="000C2CEA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رمز</w:t>
            </w:r>
            <w:r w:rsidR="005F4F21">
              <w:rPr>
                <w:rFonts w:hint="cs"/>
                <w:sz w:val="26"/>
                <w:szCs w:val="26"/>
                <w:rtl/>
              </w:rPr>
              <w:t>المحوَّل إليه في النظام</w:t>
            </w:r>
          </w:p>
          <w:p w14:paraId="7406ECEE" w14:textId="77777777" w:rsidR="005F4F21" w:rsidRDefault="005F4F21" w:rsidP="005F4F21">
            <w:pPr>
              <w:pStyle w:val="NoSpacing"/>
              <w:numPr>
                <w:ilvl w:val="0"/>
                <w:numId w:val="2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توقيع المحوَل إليه</w:t>
            </w:r>
          </w:p>
          <w:p w14:paraId="48BC6DDB" w14:textId="77777777" w:rsidR="005F4F21" w:rsidRDefault="00E15C40" w:rsidP="005F4F21">
            <w:pPr>
              <w:pStyle w:val="NoSpacing"/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يجب أن يتم توقيع النموذج من قبل المنسق الإداري للمبيعات ومدير المبيعات الإقليمي</w:t>
            </w:r>
          </w:p>
          <w:p w14:paraId="7FCF4D16" w14:textId="77777777" w:rsidR="00E15C40" w:rsidRDefault="00E15C40" w:rsidP="00E15C40">
            <w:pPr>
              <w:pStyle w:val="NoSpacing"/>
              <w:bidi/>
              <w:rPr>
                <w:sz w:val="26"/>
                <w:szCs w:val="26"/>
                <w:rtl/>
              </w:rPr>
            </w:pPr>
          </w:p>
          <w:p w14:paraId="4ECD3FB9" w14:textId="77777777" w:rsidR="00E15C40" w:rsidRPr="00E415BD" w:rsidRDefault="00E15C40" w:rsidP="00E15C40">
            <w:pPr>
              <w:pStyle w:val="NoSpacing"/>
              <w:bidi/>
              <w:rPr>
                <w:b/>
                <w:bCs/>
                <w:sz w:val="26"/>
                <w:szCs w:val="26"/>
                <w:rtl/>
              </w:rPr>
            </w:pPr>
            <w:r w:rsidRPr="00E415BD">
              <w:rPr>
                <w:rFonts w:hint="cs"/>
                <w:b/>
                <w:bCs/>
                <w:sz w:val="26"/>
                <w:szCs w:val="26"/>
                <w:rtl/>
              </w:rPr>
              <w:t>الإج</w:t>
            </w:r>
            <w:r w:rsidR="00E415BD" w:rsidRPr="00E415BD">
              <w:rPr>
                <w:rFonts w:hint="cs"/>
                <w:b/>
                <w:bCs/>
                <w:sz w:val="26"/>
                <w:szCs w:val="26"/>
                <w:rtl/>
              </w:rPr>
              <w:t>ــــ</w:t>
            </w:r>
            <w:r w:rsidRPr="00E415BD">
              <w:rPr>
                <w:rFonts w:hint="cs"/>
                <w:b/>
                <w:bCs/>
                <w:sz w:val="26"/>
                <w:szCs w:val="26"/>
                <w:rtl/>
              </w:rPr>
              <w:t xml:space="preserve">راء: </w:t>
            </w:r>
          </w:p>
          <w:p w14:paraId="33128A6D" w14:textId="77777777" w:rsidR="00E15C40" w:rsidRDefault="008E1207" w:rsidP="008E1207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تعبئة نموذج طلب تحويل الحساب وتوقيعه من قبل مندوب المبيعات</w:t>
            </w:r>
          </w:p>
          <w:p w14:paraId="695558DA" w14:textId="77777777" w:rsidR="008E1207" w:rsidRDefault="009F09B1" w:rsidP="009F09B1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على مندوب المبيعات الذي طلب تحويل الحساب تقديم النموذج الموقع إلى منسق المبيعات الإقليمي</w:t>
            </w:r>
          </w:p>
          <w:p w14:paraId="0A3E9A8F" w14:textId="77777777" w:rsidR="00AC0463" w:rsidRDefault="00AC0463" w:rsidP="00AC0463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يقوم مندوب المبيعات الذي طلب التحويل بتحويل النموذج الموقع إلى منسق المبيعات الإقليمي</w:t>
            </w:r>
          </w:p>
          <w:p w14:paraId="1EBC20FD" w14:textId="77777777" w:rsidR="009F09B1" w:rsidRDefault="009F09B1" w:rsidP="009F09B1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منسق المبيعات بدوره يقوم بالتوقيع على النموذج ورفعه إلى مدير المبيعات الإقليمي</w:t>
            </w:r>
          </w:p>
          <w:p w14:paraId="324A56DD" w14:textId="77777777" w:rsidR="009F09B1" w:rsidRDefault="009F09B1" w:rsidP="009F09B1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يقوم مدير المبيعات الإقليمي بالتحقق</w:t>
            </w:r>
            <w:r w:rsidR="00D26316">
              <w:rPr>
                <w:rFonts w:hint="cs"/>
                <w:sz w:val="26"/>
                <w:szCs w:val="26"/>
                <w:rtl/>
              </w:rPr>
              <w:t xml:space="preserve"> أيضا</w:t>
            </w:r>
            <w:r>
              <w:rPr>
                <w:rFonts w:hint="cs"/>
                <w:sz w:val="26"/>
                <w:szCs w:val="26"/>
                <w:rtl/>
              </w:rPr>
              <w:t xml:space="preserve"> من صحة النموذج وتوقيعه</w:t>
            </w:r>
          </w:p>
          <w:p w14:paraId="68F324AA" w14:textId="77777777" w:rsidR="009F09B1" w:rsidRDefault="009F09B1" w:rsidP="00F012C1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بعد ذلك يتم </w:t>
            </w:r>
            <w:r w:rsidR="002C4BAD">
              <w:rPr>
                <w:rFonts w:hint="cs"/>
                <w:sz w:val="26"/>
                <w:szCs w:val="26"/>
                <w:rtl/>
              </w:rPr>
              <w:t>تقديم</w:t>
            </w:r>
            <w:r>
              <w:rPr>
                <w:rFonts w:hint="cs"/>
                <w:sz w:val="26"/>
                <w:szCs w:val="26"/>
                <w:rtl/>
              </w:rPr>
              <w:t xml:space="preserve"> النموذ</w:t>
            </w:r>
            <w:r w:rsidR="002C4BAD">
              <w:rPr>
                <w:rFonts w:hint="cs"/>
                <w:sz w:val="26"/>
                <w:szCs w:val="26"/>
                <w:rtl/>
              </w:rPr>
              <w:t>ج</w:t>
            </w:r>
            <w:r>
              <w:rPr>
                <w:rFonts w:hint="cs"/>
                <w:sz w:val="26"/>
                <w:szCs w:val="26"/>
                <w:rtl/>
              </w:rPr>
              <w:t xml:space="preserve"> إلى</w:t>
            </w:r>
            <w:r w:rsidR="00AC0463">
              <w:rPr>
                <w:rFonts w:hint="cs"/>
                <w:sz w:val="26"/>
                <w:szCs w:val="26"/>
                <w:rtl/>
              </w:rPr>
              <w:t xml:space="preserve">المنسق الإداري </w:t>
            </w:r>
            <w:r w:rsidR="00F012C1">
              <w:rPr>
                <w:rFonts w:hint="cs"/>
                <w:sz w:val="26"/>
                <w:szCs w:val="26"/>
                <w:rtl/>
              </w:rPr>
              <w:t xml:space="preserve"> للمبيعات</w:t>
            </w:r>
          </w:p>
          <w:p w14:paraId="52D2796E" w14:textId="77777777" w:rsidR="00AC0463" w:rsidRDefault="00AC0463" w:rsidP="00F012C1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 xml:space="preserve">يقوم المنسق الإداري </w:t>
            </w:r>
            <w:r w:rsidR="00F012C1">
              <w:rPr>
                <w:rFonts w:hint="cs"/>
                <w:sz w:val="26"/>
                <w:szCs w:val="26"/>
                <w:rtl/>
              </w:rPr>
              <w:t>للمبيعات</w:t>
            </w:r>
            <w:r w:rsidR="00000EFC">
              <w:rPr>
                <w:rFonts w:hint="cs"/>
                <w:sz w:val="26"/>
                <w:szCs w:val="26"/>
                <w:rtl/>
              </w:rPr>
              <w:t>كذلك</w:t>
            </w:r>
            <w:r>
              <w:rPr>
                <w:rFonts w:hint="cs"/>
                <w:sz w:val="26"/>
                <w:szCs w:val="26"/>
                <w:rtl/>
              </w:rPr>
              <w:t xml:space="preserve"> بالتحقق من صحة النموذج </w:t>
            </w:r>
            <w:r w:rsidR="00000EFC">
              <w:rPr>
                <w:rFonts w:hint="cs"/>
                <w:sz w:val="26"/>
                <w:szCs w:val="26"/>
                <w:rtl/>
              </w:rPr>
              <w:t>وقد يرفض التحويل إذا لم يكن صحيحا، على سبيل المثال طلب التحويل إلى حساب نقدي</w:t>
            </w:r>
          </w:p>
          <w:p w14:paraId="6F894B79" w14:textId="77777777" w:rsidR="00000EFC" w:rsidRDefault="00000EFC" w:rsidP="00000EFC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إذا كان التحويل صحيحا، في هذه الحال يقوم المنسق الإداري للمبيعات بتحويل الحساب مستخدما نظام سمسا. </w:t>
            </w:r>
          </w:p>
          <w:p w14:paraId="01214AFC" w14:textId="77777777" w:rsidR="00000EFC" w:rsidRPr="00855EE6" w:rsidRDefault="00000EFC" w:rsidP="00000EFC">
            <w:pPr>
              <w:pStyle w:val="NoSpacing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بعد ذلك، يتم حفظ نموذج الطلب كمرجع. </w:t>
            </w:r>
          </w:p>
        </w:tc>
      </w:tr>
    </w:tbl>
    <w:p w14:paraId="26F48B4D" w14:textId="77777777" w:rsidR="00855EE6" w:rsidRPr="00855EE6" w:rsidRDefault="00855EE6" w:rsidP="00855EE6">
      <w:pPr>
        <w:pStyle w:val="NoSpacing"/>
        <w:bidi/>
        <w:rPr>
          <w:b/>
          <w:bCs/>
          <w:sz w:val="26"/>
          <w:szCs w:val="26"/>
          <w:rtl/>
        </w:rPr>
      </w:pPr>
    </w:p>
    <w:sectPr w:rsidR="00855EE6" w:rsidRPr="00855EE6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31A"/>
    <w:multiLevelType w:val="hybridMultilevel"/>
    <w:tmpl w:val="FD323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B21E6"/>
    <w:multiLevelType w:val="hybridMultilevel"/>
    <w:tmpl w:val="78B6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74D1A"/>
    <w:multiLevelType w:val="hybridMultilevel"/>
    <w:tmpl w:val="52B2F1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6576150">
    <w:abstractNumId w:val="1"/>
  </w:num>
  <w:num w:numId="2" w16cid:durableId="2070300529">
    <w:abstractNumId w:val="2"/>
  </w:num>
  <w:num w:numId="3" w16cid:durableId="16065759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wan Siddiq">
    <w15:presenceInfo w15:providerId="AD" w15:userId="S-1-5-21-298203688-1208954734-2765808155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EE6"/>
    <w:rsid w:val="00000EFC"/>
    <w:rsid w:val="000C2CEA"/>
    <w:rsid w:val="000D71B7"/>
    <w:rsid w:val="001E756D"/>
    <w:rsid w:val="00230F36"/>
    <w:rsid w:val="00293AE7"/>
    <w:rsid w:val="002C4BAD"/>
    <w:rsid w:val="00301961"/>
    <w:rsid w:val="003A49FC"/>
    <w:rsid w:val="003C11D1"/>
    <w:rsid w:val="00483AA6"/>
    <w:rsid w:val="00533AC6"/>
    <w:rsid w:val="005402CF"/>
    <w:rsid w:val="00546777"/>
    <w:rsid w:val="005F4F21"/>
    <w:rsid w:val="00612C71"/>
    <w:rsid w:val="0063609A"/>
    <w:rsid w:val="006479B3"/>
    <w:rsid w:val="007B56B4"/>
    <w:rsid w:val="007E0187"/>
    <w:rsid w:val="0083202B"/>
    <w:rsid w:val="00855EE6"/>
    <w:rsid w:val="008E1207"/>
    <w:rsid w:val="00942B1C"/>
    <w:rsid w:val="00953874"/>
    <w:rsid w:val="009C10A8"/>
    <w:rsid w:val="009C402F"/>
    <w:rsid w:val="009F09B1"/>
    <w:rsid w:val="00A40F1B"/>
    <w:rsid w:val="00AA4C52"/>
    <w:rsid w:val="00AC0463"/>
    <w:rsid w:val="00BF3EF6"/>
    <w:rsid w:val="00C573EC"/>
    <w:rsid w:val="00D23C98"/>
    <w:rsid w:val="00D26316"/>
    <w:rsid w:val="00E15C40"/>
    <w:rsid w:val="00E415BD"/>
    <w:rsid w:val="00ED13A2"/>
    <w:rsid w:val="00F012C1"/>
    <w:rsid w:val="00F0720F"/>
    <w:rsid w:val="00FB5349"/>
    <w:rsid w:val="00FD4D06"/>
    <w:rsid w:val="00FD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D765"/>
  <w15:docId w15:val="{A121F05E-52E1-44F3-AB90-E125A6DC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855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F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3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7</cp:revision>
  <dcterms:created xsi:type="dcterms:W3CDTF">2021-11-01T10:53:00Z</dcterms:created>
  <dcterms:modified xsi:type="dcterms:W3CDTF">2025-09-14T08:33:00Z</dcterms:modified>
</cp:coreProperties>
</file>