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BA6C" w14:textId="77777777" w:rsidR="00E90144" w:rsidRDefault="00367268" w:rsidP="002B497C">
      <w:pPr>
        <w:bidi/>
        <w:rPr>
          <w:ins w:id="0" w:author="rsantiago" w:date="2021-11-03T11:45:00Z"/>
          <w:rtl/>
        </w:rPr>
      </w:pPr>
      <w:ins w:id="1" w:author="rsantiago" w:date="2021-11-03T11:45:00Z"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6F6DFE8" wp14:editId="086D7812">
              <wp:simplePos x="0" y="0"/>
              <wp:positionH relativeFrom="column">
                <wp:posOffset>4636477</wp:posOffset>
              </wp:positionH>
              <wp:positionV relativeFrom="paragraph">
                <wp:posOffset>-146538</wp:posOffset>
              </wp:positionV>
              <wp:extent cx="1311910" cy="445476"/>
              <wp:effectExtent l="0" t="0" r="0" b="0"/>
              <wp:wrapNone/>
              <wp:docPr id="5" name="Picture 2" descr="SMSA-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SMSA-LOGO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909" t="1" r="40935" b="557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1910" cy="4454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ins>
    </w:p>
    <w:p w14:paraId="71037B14" w14:textId="77777777" w:rsidR="00ED13A2" w:rsidRDefault="00ED13A2" w:rsidP="00E90144">
      <w:pPr>
        <w:bidi/>
        <w:rPr>
          <w:rtl/>
        </w:rPr>
      </w:pPr>
    </w:p>
    <w:p w14:paraId="2D9590CC" w14:textId="6F30608F" w:rsidR="00E929BA" w:rsidRPr="006C22E8" w:rsidRDefault="002B497C" w:rsidP="00435815">
      <w:pPr>
        <w:pStyle w:val="NoSpacing"/>
        <w:bidi/>
        <w:rPr>
          <w:b/>
          <w:bCs/>
          <w:sz w:val="28"/>
          <w:szCs w:val="28"/>
          <w:rtl/>
        </w:rPr>
      </w:pPr>
      <w:del w:id="2" w:author="Marwan Siddiq" w:date="2025-09-09T14:51:00Z" w16du:dateUtc="2025-09-09T11:51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شركة سمسا للنقل السريع المحدودة             </w:delText>
        </w:r>
        <w:r w:rsidR="00E929BA"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             </w:delText>
        </w:r>
        <w:r w:rsidR="006C22E8" w:rsidDel="00435815">
          <w:rPr>
            <w:rFonts w:hint="cs"/>
            <w:b/>
            <w:bCs/>
            <w:sz w:val="28"/>
            <w:szCs w:val="28"/>
            <w:rtl/>
          </w:rPr>
          <w:delText xml:space="preserve"> </w:delText>
        </w:r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  </w:delText>
        </w:r>
      </w:del>
      <w:r w:rsidRPr="006C22E8">
        <w:rPr>
          <w:rFonts w:hint="cs"/>
          <w:b/>
          <w:bCs/>
          <w:sz w:val="28"/>
          <w:szCs w:val="28"/>
          <w:rtl/>
        </w:rPr>
        <w:t xml:space="preserve">سياسة </w:t>
      </w:r>
      <w:r w:rsidR="006C22E8">
        <w:rPr>
          <w:rFonts w:hint="cs"/>
          <w:b/>
          <w:bCs/>
          <w:sz w:val="28"/>
          <w:szCs w:val="28"/>
          <w:rtl/>
        </w:rPr>
        <w:t>طلب الموافقة على</w:t>
      </w:r>
      <w:r w:rsidRPr="006C22E8">
        <w:rPr>
          <w:rFonts w:hint="cs"/>
          <w:b/>
          <w:bCs/>
          <w:sz w:val="28"/>
          <w:szCs w:val="28"/>
          <w:rtl/>
        </w:rPr>
        <w:t xml:space="preserve"> </w:t>
      </w:r>
      <w:r w:rsidR="008B141A" w:rsidRPr="006C22E8">
        <w:rPr>
          <w:rFonts w:hint="cs"/>
          <w:b/>
          <w:bCs/>
          <w:sz w:val="28"/>
          <w:szCs w:val="28"/>
          <w:rtl/>
        </w:rPr>
        <w:t>الشحن مجانا</w:t>
      </w:r>
      <w:r w:rsidR="00E929BA" w:rsidRPr="006C22E8">
        <w:rPr>
          <w:rFonts w:hint="cs"/>
          <w:b/>
          <w:bCs/>
          <w:sz w:val="28"/>
          <w:szCs w:val="28"/>
          <w:rtl/>
        </w:rPr>
        <w:t xml:space="preserve"> </w:t>
      </w:r>
    </w:p>
    <w:p w14:paraId="5DE0B68D" w14:textId="3265ABE1" w:rsidR="00E929BA" w:rsidRPr="006C22E8" w:rsidDel="00435815" w:rsidRDefault="00E929BA" w:rsidP="00435815">
      <w:pPr>
        <w:pStyle w:val="NoSpacing"/>
        <w:bidi/>
        <w:jc w:val="both"/>
        <w:rPr>
          <w:del w:id="3" w:author="Marwan Siddiq" w:date="2025-09-09T14:54:00Z" w16du:dateUtc="2025-09-09T11:54:00Z"/>
          <w:b/>
          <w:bCs/>
          <w:sz w:val="28"/>
          <w:szCs w:val="28"/>
          <w:rtl/>
        </w:rPr>
        <w:pPrChange w:id="4" w:author="Marwan Siddiq" w:date="2025-09-09T14:54:00Z" w16du:dateUtc="2025-09-09T11:54:00Z">
          <w:pPr>
            <w:pStyle w:val="NoSpacing"/>
            <w:bidi/>
          </w:pPr>
        </w:pPrChange>
      </w:pPr>
      <w:del w:id="5" w:author="Marwan Siddiq" w:date="2025-09-09T14:51:00Z" w16du:dateUtc="2025-09-09T11:51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>ص.ب. 63529 الرياض 11526</w:delText>
        </w:r>
      </w:del>
      <w:r w:rsidRPr="006C22E8">
        <w:rPr>
          <w:rFonts w:hint="cs"/>
          <w:b/>
          <w:bCs/>
          <w:sz w:val="28"/>
          <w:szCs w:val="28"/>
          <w:rtl/>
        </w:rPr>
        <w:t xml:space="preserve"> </w:t>
      </w:r>
      <w:del w:id="6" w:author="Marwan Siddiq" w:date="2025-09-09T14:52:00Z" w16du:dateUtc="2025-09-09T11:52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</w:delText>
        </w:r>
      </w:del>
      <w:r w:rsidRPr="006C22E8">
        <w:rPr>
          <w:rFonts w:hint="cs"/>
          <w:b/>
          <w:bCs/>
          <w:sz w:val="28"/>
          <w:szCs w:val="28"/>
          <w:rtl/>
        </w:rPr>
        <w:t xml:space="preserve">  </w:t>
      </w:r>
      <w:del w:id="7" w:author="Marwan Siddiq" w:date="2025-09-09T14:55:00Z" w16du:dateUtc="2025-09-09T11:55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</w:delText>
        </w:r>
      </w:del>
      <w:del w:id="8" w:author="Marwan Siddiq" w:date="2025-09-09T14:52:00Z" w16du:dateUtc="2025-09-09T11:52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</w:delText>
        </w:r>
      </w:del>
      <w:r w:rsidRPr="006C22E8">
        <w:rPr>
          <w:rFonts w:hint="cs"/>
          <w:b/>
          <w:bCs/>
          <w:sz w:val="28"/>
          <w:szCs w:val="28"/>
          <w:rtl/>
        </w:rPr>
        <w:t xml:space="preserve">      </w:t>
      </w:r>
      <w:del w:id="9" w:author="Marwan Siddiq" w:date="2025-09-09T14:52:00Z" w16du:dateUtc="2025-09-09T11:52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</w:delText>
        </w:r>
      </w:del>
      <w:r w:rsidRPr="006C22E8">
        <w:rPr>
          <w:rFonts w:hint="cs"/>
          <w:b/>
          <w:bCs/>
          <w:sz w:val="28"/>
          <w:szCs w:val="28"/>
          <w:rtl/>
        </w:rPr>
        <w:t xml:space="preserve"> </w:t>
      </w:r>
      <w:del w:id="10" w:author="Marwan Siddiq" w:date="2025-09-09T14:52:00Z" w16du:dateUtc="2025-09-09T11:52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</w:delText>
        </w:r>
      </w:del>
      <w:r w:rsidRPr="006C22E8">
        <w:rPr>
          <w:rFonts w:hint="cs"/>
          <w:b/>
          <w:bCs/>
          <w:sz w:val="28"/>
          <w:szCs w:val="28"/>
          <w:rtl/>
        </w:rPr>
        <w:t xml:space="preserve">  </w:t>
      </w:r>
      <w:del w:id="11" w:author="Marwan Siddiq" w:date="2025-09-09T14:52:00Z" w16du:dateUtc="2025-09-09T11:52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</w:delText>
        </w:r>
      </w:del>
      <w:r w:rsidRPr="006C22E8">
        <w:rPr>
          <w:rFonts w:hint="cs"/>
          <w:b/>
          <w:bCs/>
          <w:sz w:val="28"/>
          <w:szCs w:val="28"/>
          <w:rtl/>
        </w:rPr>
        <w:t xml:space="preserve">      </w:t>
      </w:r>
      <w:r w:rsidRPr="006C22E8">
        <w:rPr>
          <w:b/>
          <w:bCs/>
          <w:sz w:val="28"/>
          <w:szCs w:val="28"/>
          <w:rtl/>
        </w:rPr>
        <w:tab/>
      </w:r>
      <w:del w:id="12" w:author="Marwan Siddiq" w:date="2025-09-09T14:54:00Z" w16du:dateUtc="2025-09-09T11:54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>المالك: مدير المبيعات والتسويق</w:delText>
        </w:r>
      </w:del>
    </w:p>
    <w:p w14:paraId="10C83444" w14:textId="6A95D3C3" w:rsidR="00E929BA" w:rsidRPr="006C22E8" w:rsidRDefault="00E929BA" w:rsidP="00435815">
      <w:pPr>
        <w:pStyle w:val="NoSpacing"/>
        <w:bidi/>
        <w:jc w:val="both"/>
        <w:rPr>
          <w:b/>
          <w:bCs/>
          <w:sz w:val="28"/>
          <w:szCs w:val="28"/>
        </w:rPr>
        <w:pPrChange w:id="13" w:author="Marwan Siddiq" w:date="2025-09-09T14:54:00Z" w16du:dateUtc="2025-09-09T11:54:00Z">
          <w:pPr>
            <w:pStyle w:val="NoSpacing"/>
            <w:bidi/>
          </w:pPr>
        </w:pPrChange>
      </w:pPr>
      <w:del w:id="14" w:author="Marwan Siddiq" w:date="2025-09-09T14:51:00Z" w16du:dateUtc="2025-09-09T11:51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>المملكة العربية السعودية</w:delText>
        </w:r>
        <w:r w:rsidR="002B497C"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          </w:delText>
        </w:r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         </w:delText>
        </w:r>
        <w:r w:rsidR="002B497C"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     </w:delText>
        </w:r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    </w:delText>
        </w:r>
        <w:r w:rsidR="002B497C"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 </w:delText>
        </w:r>
      </w:del>
      <w:del w:id="15" w:author="Marwan Siddiq" w:date="2025-09-09T14:54:00Z" w16du:dateUtc="2025-09-09T11:54:00Z">
        <w:r w:rsidRPr="006C22E8" w:rsidDel="00435815">
          <w:rPr>
            <w:b/>
            <w:bCs/>
            <w:sz w:val="28"/>
            <w:szCs w:val="28"/>
            <w:rtl/>
          </w:rPr>
          <w:tab/>
        </w:r>
        <w:r w:rsidRPr="006C22E8" w:rsidDel="00435815">
          <w:rPr>
            <w:rFonts w:hint="cs"/>
            <w:b/>
            <w:bCs/>
            <w:sz w:val="28"/>
            <w:szCs w:val="28"/>
            <w:rtl/>
          </w:rPr>
          <w:delText>الإدارة: المبيعات</w:delText>
        </w:r>
      </w:del>
      <w:del w:id="16" w:author="Marwan Siddiq" w:date="2025-09-09T14:55:00Z" w16du:dateUtc="2025-09-09T11:55:00Z">
        <w:r w:rsidRPr="006C22E8" w:rsidDel="00435815">
          <w:rPr>
            <w:rFonts w:hint="cs"/>
            <w:b/>
            <w:bCs/>
            <w:sz w:val="28"/>
            <w:szCs w:val="28"/>
            <w:rtl/>
          </w:rPr>
          <w:delText xml:space="preserve"> </w:delText>
        </w:r>
      </w:del>
    </w:p>
    <w:p w14:paraId="6B89BD89" w14:textId="169EF68F" w:rsidR="00E929BA" w:rsidDel="00435815" w:rsidRDefault="00E929BA" w:rsidP="00435815">
      <w:pPr>
        <w:rPr>
          <w:del w:id="17" w:author="Marwan Siddiq" w:date="2025-09-09T14:56:00Z" w16du:dateUtc="2025-09-09T11:56:00Z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7544"/>
        <w:gridCol w:w="2058"/>
      </w:tblGrid>
      <w:tr w:rsidR="00E929BA" w14:paraId="65D797B4" w14:textId="77777777" w:rsidTr="008C4DD8">
        <w:tc>
          <w:tcPr>
            <w:tcW w:w="7740" w:type="dxa"/>
          </w:tcPr>
          <w:p w14:paraId="1E3930C0" w14:textId="77777777" w:rsidR="00E929BA" w:rsidRPr="00E929BA" w:rsidRDefault="00E929BA" w:rsidP="007558A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سوف تقوم إدارة المبيعات في سمسا إكسبريس بطلب "</w:t>
            </w:r>
            <w:r w:rsidR="008B141A">
              <w:rPr>
                <w:rFonts w:hint="cs"/>
                <w:sz w:val="28"/>
                <w:szCs w:val="28"/>
                <w:rtl/>
              </w:rPr>
              <w:t>الشحن مجانا</w:t>
            </w:r>
            <w:r>
              <w:rPr>
                <w:rFonts w:hint="cs"/>
                <w:sz w:val="28"/>
                <w:szCs w:val="28"/>
                <w:rtl/>
              </w:rPr>
              <w:t xml:space="preserve">" للمحافظة على العملاء وبيان </w:t>
            </w:r>
            <w:r w:rsidR="002957D7">
              <w:rPr>
                <w:rFonts w:hint="cs"/>
                <w:sz w:val="28"/>
                <w:szCs w:val="28"/>
                <w:rtl/>
              </w:rPr>
              <w:t xml:space="preserve">الوقائع </w:t>
            </w:r>
            <w:r w:rsidR="009F50B2">
              <w:rPr>
                <w:rFonts w:hint="cs"/>
                <w:sz w:val="28"/>
                <w:szCs w:val="28"/>
                <w:rtl/>
              </w:rPr>
              <w:t xml:space="preserve">في </w:t>
            </w:r>
            <w:r>
              <w:rPr>
                <w:rFonts w:hint="cs"/>
                <w:sz w:val="28"/>
                <w:szCs w:val="28"/>
                <w:rtl/>
              </w:rPr>
              <w:t>المبيعات</w:t>
            </w:r>
          </w:p>
        </w:tc>
        <w:tc>
          <w:tcPr>
            <w:tcW w:w="2088" w:type="dxa"/>
          </w:tcPr>
          <w:p w14:paraId="130FF285" w14:textId="77777777" w:rsidR="00E929BA" w:rsidRPr="00E929BA" w:rsidRDefault="00E929BA" w:rsidP="007558A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موجز </w:t>
            </w:r>
          </w:p>
        </w:tc>
      </w:tr>
      <w:tr w:rsidR="00E929BA" w14:paraId="01505ECF" w14:textId="77777777" w:rsidTr="008C4DD8">
        <w:tc>
          <w:tcPr>
            <w:tcW w:w="7740" w:type="dxa"/>
          </w:tcPr>
          <w:p w14:paraId="1AE3C7DC" w14:textId="77777777" w:rsidR="002F3660" w:rsidRPr="00E929BA" w:rsidRDefault="002F3660" w:rsidP="007558A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يتم طلب وإصدار "</w:t>
            </w:r>
            <w:r w:rsidR="002957D7">
              <w:rPr>
                <w:rFonts w:hint="cs"/>
                <w:sz w:val="28"/>
                <w:szCs w:val="28"/>
                <w:rtl/>
              </w:rPr>
              <w:t>الشحن مجانا" للحصول على الشحن بدون مقابل للشحنات الدولية حتى نصف كيلو و/أو أكثر من ذلك للشحنات الداخلية للمحافظة على العملاء أو</w:t>
            </w:r>
            <w:r w:rsidR="002F1F40">
              <w:rPr>
                <w:rFonts w:hint="cs"/>
                <w:sz w:val="28"/>
                <w:szCs w:val="28"/>
                <w:rtl/>
              </w:rPr>
              <w:t xml:space="preserve"> بيان الوقائع لشحنة معينة.</w:t>
            </w:r>
            <w:r w:rsidR="002957D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14:paraId="2F76F2E1" w14:textId="77777777" w:rsidR="00E929BA" w:rsidRPr="00E929BA" w:rsidRDefault="00E929BA" w:rsidP="007558A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الغرض</w:t>
            </w:r>
          </w:p>
        </w:tc>
      </w:tr>
      <w:tr w:rsidR="00E929BA" w14:paraId="15CF0321" w14:textId="77777777" w:rsidTr="008C4DD8">
        <w:tc>
          <w:tcPr>
            <w:tcW w:w="7740" w:type="dxa"/>
          </w:tcPr>
          <w:p w14:paraId="0351E01A" w14:textId="77777777" w:rsidR="00E929BA" w:rsidRPr="00E929BA" w:rsidRDefault="002F1F40" w:rsidP="007558A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كل موظفي المبيعات</w:t>
            </w:r>
          </w:p>
        </w:tc>
        <w:tc>
          <w:tcPr>
            <w:tcW w:w="2088" w:type="dxa"/>
          </w:tcPr>
          <w:p w14:paraId="770F020F" w14:textId="77777777" w:rsidR="00E929BA" w:rsidRPr="00E929BA" w:rsidRDefault="00E929BA" w:rsidP="007558A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المعنيون بالسياسة </w:t>
            </w:r>
          </w:p>
        </w:tc>
      </w:tr>
      <w:tr w:rsidR="00E929BA" w14:paraId="491C3E79" w14:textId="77777777" w:rsidTr="008C4DD8">
        <w:tc>
          <w:tcPr>
            <w:tcW w:w="7740" w:type="dxa"/>
          </w:tcPr>
          <w:p w14:paraId="41B7D617" w14:textId="77777777" w:rsidR="00E929BA" w:rsidRDefault="00013342" w:rsidP="006C22E8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 w:rsidRPr="00013342">
              <w:rPr>
                <w:rFonts w:hint="cs"/>
                <w:b/>
                <w:bCs/>
                <w:sz w:val="28"/>
                <w:szCs w:val="28"/>
                <w:rtl/>
              </w:rPr>
              <w:t>موظف الم</w:t>
            </w:r>
            <w:r w:rsidR="006C22E8">
              <w:rPr>
                <w:rFonts w:hint="cs"/>
                <w:b/>
                <w:bCs/>
                <w:sz w:val="28"/>
                <w:szCs w:val="28"/>
                <w:rtl/>
              </w:rPr>
              <w:t>بيع</w:t>
            </w:r>
            <w:r w:rsidRPr="00013342">
              <w:rPr>
                <w:rFonts w:hint="cs"/>
                <w:b/>
                <w:bCs/>
                <w:sz w:val="28"/>
                <w:szCs w:val="28"/>
                <w:rtl/>
              </w:rPr>
              <w:t>ات:</w:t>
            </w:r>
            <w:r>
              <w:rPr>
                <w:rFonts w:hint="cs"/>
                <w:sz w:val="28"/>
                <w:szCs w:val="28"/>
                <w:rtl/>
              </w:rPr>
              <w:t xml:space="preserve"> مسؤول عن إعداد وتعبئة نموذج "الشحن مجانا"</w:t>
            </w:r>
          </w:p>
          <w:p w14:paraId="449D06AC" w14:textId="77777777" w:rsidR="00013342" w:rsidRDefault="00013342" w:rsidP="007558A3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يرفع موظف المبيعات النموذج الذي تمت تعبئته تماما لمنسق المبيعات الإقليمي</w:t>
            </w:r>
          </w:p>
          <w:p w14:paraId="5715D7EA" w14:textId="00AC60DD" w:rsidR="00013342" w:rsidDel="00435815" w:rsidRDefault="00013342" w:rsidP="007558A3">
            <w:pPr>
              <w:spacing w:line="276" w:lineRule="auto"/>
              <w:jc w:val="right"/>
              <w:rPr>
                <w:del w:id="18" w:author="Marwan Siddiq" w:date="2025-09-09T14:56:00Z" w16du:dateUtc="2025-09-09T11:56:00Z"/>
                <w:sz w:val="28"/>
                <w:szCs w:val="28"/>
                <w:rtl/>
              </w:rPr>
            </w:pPr>
          </w:p>
          <w:p w14:paraId="7C090744" w14:textId="77777777" w:rsidR="00013342" w:rsidRDefault="00013342" w:rsidP="007558A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013342">
              <w:rPr>
                <w:rFonts w:hint="cs"/>
                <w:b/>
                <w:bCs/>
                <w:sz w:val="28"/>
                <w:szCs w:val="28"/>
                <w:rtl/>
              </w:rPr>
              <w:t>منسق المبيعات الإقليمي</w:t>
            </w:r>
            <w:r>
              <w:rPr>
                <w:rFonts w:hint="cs"/>
                <w:sz w:val="28"/>
                <w:szCs w:val="28"/>
                <w:rtl/>
              </w:rPr>
              <w:t>: مسؤول عن تسجيل طلب الشحن مجانا وحفظه في الملف كما أنه ايضا مسؤول عن الحصول على كافة التوقيعات المطلوبة</w:t>
            </w:r>
          </w:p>
          <w:p w14:paraId="0168C50D" w14:textId="1D0DB7AF" w:rsidR="00013342" w:rsidDel="00435815" w:rsidRDefault="00013342" w:rsidP="007558A3">
            <w:pPr>
              <w:bidi/>
              <w:spacing w:line="276" w:lineRule="auto"/>
              <w:rPr>
                <w:del w:id="19" w:author="Marwan Siddiq" w:date="2025-09-09T14:56:00Z" w16du:dateUtc="2025-09-09T11:56:00Z"/>
                <w:sz w:val="28"/>
                <w:szCs w:val="28"/>
                <w:rtl/>
              </w:rPr>
            </w:pPr>
          </w:p>
          <w:p w14:paraId="2B5C3540" w14:textId="77777777" w:rsidR="00013342" w:rsidRDefault="00013342" w:rsidP="007558A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يتم رفع طلب "الشحن مجانا" إلى قسم إعداد الفواتير لإجراء اللازم</w:t>
            </w:r>
          </w:p>
          <w:p w14:paraId="0B73B491" w14:textId="0B4802B1" w:rsidR="00013342" w:rsidRPr="00E929BA" w:rsidRDefault="00013342" w:rsidP="007558A3">
            <w:pPr>
              <w:bidi/>
              <w:spacing w:line="276" w:lineRule="auto"/>
              <w:rPr>
                <w:sz w:val="28"/>
                <w:szCs w:val="28"/>
              </w:rPr>
            </w:pPr>
            <w:del w:id="20" w:author="Marwan Siddiq" w:date="2025-09-09T14:56:00Z" w16du:dateUtc="2025-09-09T11:56:00Z">
              <w:r w:rsidDel="00435815">
                <w:rPr>
                  <w:rFonts w:hint="cs"/>
                  <w:sz w:val="28"/>
                  <w:szCs w:val="28"/>
                  <w:rtl/>
                </w:rPr>
                <w:delText xml:space="preserve"> </w:delText>
              </w:r>
            </w:del>
          </w:p>
        </w:tc>
        <w:tc>
          <w:tcPr>
            <w:tcW w:w="2088" w:type="dxa"/>
          </w:tcPr>
          <w:p w14:paraId="70E2D542" w14:textId="77777777" w:rsidR="00E929BA" w:rsidRPr="00E929BA" w:rsidRDefault="00E929BA" w:rsidP="007558A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المسؤوليات</w:t>
            </w:r>
          </w:p>
        </w:tc>
      </w:tr>
      <w:tr w:rsidR="00E929BA" w14:paraId="50867D76" w14:textId="77777777" w:rsidTr="008C4DD8">
        <w:tc>
          <w:tcPr>
            <w:tcW w:w="7740" w:type="dxa"/>
          </w:tcPr>
          <w:p w14:paraId="5B9582FE" w14:textId="77777777" w:rsidR="00E929BA" w:rsidRDefault="00F5015C" w:rsidP="007558A3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موظف المبيعات</w:t>
            </w:r>
            <w:r w:rsidR="00B475F8">
              <w:rPr>
                <w:rFonts w:hint="cs"/>
                <w:sz w:val="28"/>
                <w:szCs w:val="28"/>
                <w:rtl/>
              </w:rPr>
              <w:t xml:space="preserve"> تعبئة</w:t>
            </w:r>
            <w:r>
              <w:rPr>
                <w:rFonts w:hint="cs"/>
                <w:sz w:val="28"/>
                <w:szCs w:val="28"/>
                <w:rtl/>
              </w:rPr>
              <w:t xml:space="preserve"> ما يلي: </w:t>
            </w:r>
          </w:p>
          <w:p w14:paraId="11CF3EB7" w14:textId="77777777" w:rsidR="00F5015C" w:rsidRDefault="00F5015C" w:rsidP="007558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اسم العميل وقم حسابه</w:t>
            </w:r>
          </w:p>
          <w:p w14:paraId="56A5B04C" w14:textId="77777777" w:rsidR="00F5015C" w:rsidRDefault="00F5015C" w:rsidP="007558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الشخص الذي يمكن الاتصال به ووظيفته</w:t>
            </w:r>
          </w:p>
          <w:p w14:paraId="2D6927D5" w14:textId="77777777" w:rsidR="00F5015C" w:rsidRDefault="00F5015C" w:rsidP="007558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موقع العميل، المدينة والمنطقة</w:t>
            </w:r>
          </w:p>
          <w:p w14:paraId="3629D026" w14:textId="77777777" w:rsidR="00F5015C" w:rsidRDefault="00F5015C" w:rsidP="007558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تبرير موجز بخصوص الطلب</w:t>
            </w:r>
          </w:p>
          <w:p w14:paraId="7D231D5D" w14:textId="77777777" w:rsidR="007558A3" w:rsidRDefault="007558A3" w:rsidP="007558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رقم بوليصة الشحن الجوي المعينة، عدد الطرود، الوزن الكلي، الجهة المقصودة، تاريخ الشحنة، المنطقة، نوع التغليف، السعر الفعلي، والرسوم المطالب بدفعها العميل، </w:t>
            </w:r>
          </w:p>
          <w:p w14:paraId="472A77A3" w14:textId="77777777" w:rsidR="007558A3" w:rsidRDefault="007558A3" w:rsidP="007558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يجب أن يظهر في النموذج إيرادات الستة (6) أشهر الأخيرة </w:t>
            </w:r>
          </w:p>
          <w:p w14:paraId="433C95FC" w14:textId="77777777" w:rsidR="007558A3" w:rsidRDefault="007558A3" w:rsidP="007558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مقدم الطلب، الوظيفة، المنطقة والتوقيع </w:t>
            </w:r>
          </w:p>
          <w:p w14:paraId="0652C25C" w14:textId="77777777" w:rsidR="007558A3" w:rsidRDefault="007558A3" w:rsidP="007558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تاريخ "الشحن مجانا" مطلوب أيضا</w:t>
            </w:r>
          </w:p>
          <w:p w14:paraId="2FF706C9" w14:textId="20C4E674" w:rsidR="007558A3" w:rsidDel="00435815" w:rsidRDefault="007558A3" w:rsidP="007558A3">
            <w:pPr>
              <w:bidi/>
              <w:spacing w:line="276" w:lineRule="auto"/>
              <w:rPr>
                <w:del w:id="21" w:author="Marwan Siddiq" w:date="2025-09-09T14:55:00Z" w16du:dateUtc="2025-09-09T11:55:00Z"/>
                <w:sz w:val="28"/>
                <w:szCs w:val="28"/>
                <w:rtl/>
              </w:rPr>
            </w:pPr>
          </w:p>
          <w:p w14:paraId="32CC0BD0" w14:textId="77777777" w:rsidR="007558A3" w:rsidRDefault="007558A3" w:rsidP="007558A3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الإجراء: </w:t>
            </w:r>
          </w:p>
          <w:p w14:paraId="58EDE647" w14:textId="77777777" w:rsidR="007558A3" w:rsidRDefault="007558A3" w:rsidP="007558A3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يقوم موظف المبيعات بتعبئة نموذج "الشحن مجانا" وتوقيعه</w:t>
            </w:r>
          </w:p>
          <w:p w14:paraId="39A82914" w14:textId="77777777" w:rsidR="007558A3" w:rsidRDefault="003B1AA3" w:rsidP="007558A3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يقدمه إلى منسق المبيعات الإقليمي</w:t>
            </w:r>
          </w:p>
          <w:p w14:paraId="033CC4B4" w14:textId="77777777" w:rsidR="003B1AA3" w:rsidRDefault="003B1AA3" w:rsidP="003B1AA3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على منسق المبيعات الإقليمي الحصول على التوقيعات التالية: </w:t>
            </w:r>
          </w:p>
          <w:p w14:paraId="4D52D819" w14:textId="77777777" w:rsidR="003B1AA3" w:rsidRDefault="008C4DD8" w:rsidP="003B1AA3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مدير المبيعات الإقليمي</w:t>
            </w:r>
          </w:p>
          <w:p w14:paraId="7E392573" w14:textId="77777777" w:rsidR="008C4DD8" w:rsidRDefault="008C4DD8" w:rsidP="008C4DD8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مدير المالية الإقليمي / مشرف التحصيل الإقليمي (حسب المنطقة)</w:t>
            </w:r>
          </w:p>
          <w:p w14:paraId="715EB2F9" w14:textId="77777777" w:rsidR="008C4DD8" w:rsidRDefault="008C4DD8" w:rsidP="008C4DD8">
            <w:pPr>
              <w:bidi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ج)  مدير المبيعات القطري</w:t>
            </w:r>
          </w:p>
          <w:p w14:paraId="5904E095" w14:textId="77777777" w:rsidR="008C4DD8" w:rsidRDefault="008C4DD8" w:rsidP="008C4DD8">
            <w:pPr>
              <w:bidi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 مدير المالية القطري</w:t>
            </w:r>
          </w:p>
          <w:p w14:paraId="2B28A426" w14:textId="77777777" w:rsidR="008C4DD8" w:rsidRDefault="008C4DD8" w:rsidP="008C4DD8">
            <w:pPr>
              <w:bidi/>
              <w:rPr>
                <w:sz w:val="28"/>
                <w:szCs w:val="28"/>
                <w:rtl/>
              </w:rPr>
            </w:pPr>
          </w:p>
          <w:p w14:paraId="512E0E7C" w14:textId="77777777" w:rsidR="008C4DD8" w:rsidRPr="008C4DD8" w:rsidRDefault="008C4DD8" w:rsidP="00B475F8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على منسق المبيعات الإقليمي </w:t>
            </w:r>
            <w:r w:rsidR="003A43CE">
              <w:rPr>
                <w:rFonts w:hint="cs"/>
                <w:sz w:val="28"/>
                <w:szCs w:val="28"/>
                <w:rtl/>
              </w:rPr>
              <w:t xml:space="preserve">رفع النسخة الأصلية من طلب "الشحن مجانا" </w:t>
            </w:r>
            <w:r w:rsidR="00B475F8">
              <w:rPr>
                <w:rFonts w:hint="cs"/>
                <w:sz w:val="28"/>
                <w:szCs w:val="28"/>
                <w:rtl/>
              </w:rPr>
              <w:t xml:space="preserve">إلى المالية ونسخة إلى إدارة المبيعات </w:t>
            </w:r>
            <w:r w:rsidR="003A43CE">
              <w:rPr>
                <w:rFonts w:hint="cs"/>
                <w:sz w:val="28"/>
                <w:szCs w:val="28"/>
                <w:rtl/>
              </w:rPr>
              <w:t xml:space="preserve">بعد تعبئته </w:t>
            </w:r>
            <w:r w:rsidR="00B475F8">
              <w:rPr>
                <w:rFonts w:hint="cs"/>
                <w:sz w:val="28"/>
                <w:szCs w:val="28"/>
                <w:rtl/>
              </w:rPr>
              <w:t>بالكامل</w:t>
            </w:r>
            <w:r w:rsidR="003A43CE">
              <w:rPr>
                <w:rFonts w:hint="cs"/>
                <w:sz w:val="28"/>
                <w:szCs w:val="28"/>
                <w:rtl/>
              </w:rPr>
              <w:t xml:space="preserve"> وتوقيعه.</w:t>
            </w:r>
          </w:p>
        </w:tc>
        <w:tc>
          <w:tcPr>
            <w:tcW w:w="2088" w:type="dxa"/>
          </w:tcPr>
          <w:p w14:paraId="6EEE8C3A" w14:textId="77777777" w:rsidR="00E929BA" w:rsidRPr="00E929BA" w:rsidRDefault="00E929BA" w:rsidP="007558A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الموجهات</w:t>
            </w:r>
          </w:p>
        </w:tc>
      </w:tr>
    </w:tbl>
    <w:p w14:paraId="52880363" w14:textId="77777777" w:rsidR="002B497C" w:rsidRPr="00E929BA" w:rsidRDefault="002B497C" w:rsidP="00E929BA">
      <w:pPr>
        <w:jc w:val="right"/>
      </w:pPr>
    </w:p>
    <w:sectPr w:rsidR="002B497C" w:rsidRPr="00E929BA" w:rsidSect="00ED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15B8"/>
    <w:multiLevelType w:val="hybridMultilevel"/>
    <w:tmpl w:val="D2F23180"/>
    <w:lvl w:ilvl="0" w:tplc="8970F6E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7915CB"/>
    <w:multiLevelType w:val="hybridMultilevel"/>
    <w:tmpl w:val="5FF6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64062"/>
    <w:multiLevelType w:val="hybridMultilevel"/>
    <w:tmpl w:val="0464C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4013">
    <w:abstractNumId w:val="1"/>
  </w:num>
  <w:num w:numId="2" w16cid:durableId="2068067692">
    <w:abstractNumId w:val="2"/>
  </w:num>
  <w:num w:numId="3" w16cid:durableId="19089981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wan Siddiq">
    <w15:presenceInfo w15:providerId="AD" w15:userId="S-1-5-21-298203688-1208954734-2765808155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7C"/>
    <w:rsid w:val="00013342"/>
    <w:rsid w:val="00060CEB"/>
    <w:rsid w:val="00080F11"/>
    <w:rsid w:val="000D71B7"/>
    <w:rsid w:val="002957D7"/>
    <w:rsid w:val="002B497C"/>
    <w:rsid w:val="002F1F40"/>
    <w:rsid w:val="002F3660"/>
    <w:rsid w:val="00367268"/>
    <w:rsid w:val="003A43CE"/>
    <w:rsid w:val="003B1AA3"/>
    <w:rsid w:val="00435815"/>
    <w:rsid w:val="00502692"/>
    <w:rsid w:val="005402CF"/>
    <w:rsid w:val="00546777"/>
    <w:rsid w:val="005E6F64"/>
    <w:rsid w:val="006479B3"/>
    <w:rsid w:val="006C22E8"/>
    <w:rsid w:val="007558A3"/>
    <w:rsid w:val="007B56B4"/>
    <w:rsid w:val="007E0187"/>
    <w:rsid w:val="0083178C"/>
    <w:rsid w:val="008B141A"/>
    <w:rsid w:val="008B49A0"/>
    <w:rsid w:val="008C4DD8"/>
    <w:rsid w:val="00953874"/>
    <w:rsid w:val="009932E8"/>
    <w:rsid w:val="009F50B2"/>
    <w:rsid w:val="00A40F1B"/>
    <w:rsid w:val="00B475F8"/>
    <w:rsid w:val="00C3119B"/>
    <w:rsid w:val="00C573EC"/>
    <w:rsid w:val="00CC4C8B"/>
    <w:rsid w:val="00D66A17"/>
    <w:rsid w:val="00E90144"/>
    <w:rsid w:val="00E929BA"/>
    <w:rsid w:val="00ED13A2"/>
    <w:rsid w:val="00F5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CA3A"/>
  <w15:docId w15:val="{CBB88C66-8432-4D56-A061-69E53881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table" w:styleId="TableGrid">
    <w:name w:val="Table Grid"/>
    <w:basedOn w:val="TableNormal"/>
    <w:uiPriority w:val="59"/>
    <w:rsid w:val="00E92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5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2025-09-09T12:03:00Z</dcterms:created>
  <dcterms:modified xsi:type="dcterms:W3CDTF">2025-09-09T12:03:00Z</dcterms:modified>
</cp:coreProperties>
</file>