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194"/>
        <w:gridCol w:w="1744"/>
        <w:gridCol w:w="3218"/>
        <w:gridCol w:w="3194"/>
      </w:tblGrid>
      <w:tr w:rsidR="001421DB" w:rsidRPr="00A26EE8" w14:paraId="436B5CEE" w14:textId="77777777" w:rsidTr="00BC3359">
        <w:tc>
          <w:tcPr>
            <w:tcW w:w="1526" w:type="dxa"/>
          </w:tcPr>
          <w:p w14:paraId="2E8EEA23" w14:textId="77777777" w:rsidR="001421DB" w:rsidRPr="00A26EE8" w:rsidRDefault="001421DB" w:rsidP="00165777">
            <w:pPr>
              <w:pStyle w:val="NoSpacing"/>
              <w:rPr>
                <w:rFonts w:asciiTheme="majorBidi" w:hAnsiTheme="majorBidi" w:cstheme="majorBidi"/>
                <w:b/>
                <w:sz w:val="20"/>
                <w:szCs w:val="20"/>
              </w:rPr>
            </w:pPr>
            <w:r w:rsidRPr="00A26EE8">
              <w:rPr>
                <w:rFonts w:asciiTheme="majorBidi" w:hAnsiTheme="majorBidi" w:cstheme="majorBidi"/>
                <w:b/>
                <w:sz w:val="20"/>
                <w:szCs w:val="20"/>
              </w:rPr>
              <w:t>Version No:</w:t>
            </w:r>
          </w:p>
        </w:tc>
        <w:tc>
          <w:tcPr>
            <w:tcW w:w="2410" w:type="dxa"/>
          </w:tcPr>
          <w:p w14:paraId="3BB91FA6" w14:textId="77777777" w:rsidR="001421DB" w:rsidRPr="00A26EE8" w:rsidRDefault="001421DB" w:rsidP="00165777">
            <w:pPr>
              <w:pStyle w:val="NoSpacing"/>
              <w:rPr>
                <w:rFonts w:asciiTheme="majorBidi" w:hAnsiTheme="majorBidi" w:cstheme="majorBidi"/>
                <w:b/>
                <w:sz w:val="20"/>
                <w:szCs w:val="20"/>
              </w:rPr>
            </w:pPr>
            <w:r w:rsidRPr="00A26EE8">
              <w:rPr>
                <w:rFonts w:asciiTheme="majorBidi" w:hAnsiTheme="majorBidi" w:cstheme="majorBidi"/>
                <w:b/>
                <w:sz w:val="20"/>
                <w:szCs w:val="20"/>
              </w:rPr>
              <w:t>Date Issued:</w:t>
            </w:r>
          </w:p>
        </w:tc>
        <w:tc>
          <w:tcPr>
            <w:tcW w:w="5448" w:type="dxa"/>
          </w:tcPr>
          <w:p w14:paraId="7B60ECC8" w14:textId="2F0803DF" w:rsidR="0093652A" w:rsidRPr="00A26EE8" w:rsidRDefault="00F54259" w:rsidP="00BC3359">
            <w:pPr>
              <w:pStyle w:val="NoSpacing"/>
            </w:pPr>
            <w:r w:rsidRPr="00A26EE8">
              <w:t>Revision Date:</w:t>
            </w:r>
          </w:p>
        </w:tc>
        <w:tc>
          <w:tcPr>
            <w:tcW w:w="5528" w:type="dxa"/>
          </w:tcPr>
          <w:p w14:paraId="48000277" w14:textId="0495A17D" w:rsidR="001421DB" w:rsidRPr="00A26EE8" w:rsidRDefault="001421DB" w:rsidP="00ED2D59">
            <w:pPr>
              <w:pStyle w:val="NoSpacing"/>
              <w:rPr>
                <w:rFonts w:asciiTheme="majorBidi" w:hAnsiTheme="majorBidi" w:cstheme="majorBidi"/>
                <w:b/>
                <w:sz w:val="20"/>
                <w:szCs w:val="20"/>
              </w:rPr>
            </w:pPr>
            <w:r w:rsidRPr="00A26EE8">
              <w:rPr>
                <w:rFonts w:asciiTheme="majorBidi" w:hAnsiTheme="majorBidi" w:cstheme="majorBidi"/>
                <w:b/>
                <w:sz w:val="20"/>
                <w:szCs w:val="20"/>
              </w:rPr>
              <w:t xml:space="preserve">Owner: </w:t>
            </w:r>
          </w:p>
        </w:tc>
      </w:tr>
      <w:tr w:rsidR="001421DB" w:rsidRPr="00A26EE8" w14:paraId="0BC30A9F" w14:textId="77777777" w:rsidTr="00BC3359">
        <w:tc>
          <w:tcPr>
            <w:tcW w:w="1526" w:type="dxa"/>
          </w:tcPr>
          <w:p w14:paraId="08D8FE2A" w14:textId="77777777" w:rsidR="001421DB" w:rsidRPr="00A26EE8" w:rsidRDefault="001421DB" w:rsidP="00BD5020">
            <w:pPr>
              <w:pStyle w:val="NoSpacing"/>
              <w:rPr>
                <w:rFonts w:asciiTheme="majorBidi" w:hAnsiTheme="majorBidi" w:cstheme="majorBidi"/>
                <w:bCs/>
                <w:sz w:val="20"/>
                <w:szCs w:val="20"/>
              </w:rPr>
            </w:pPr>
            <w:r w:rsidRPr="00A26EE8">
              <w:rPr>
                <w:rFonts w:asciiTheme="majorBidi" w:hAnsiTheme="majorBidi" w:cstheme="majorBidi"/>
                <w:bCs/>
                <w:sz w:val="20"/>
                <w:szCs w:val="20"/>
              </w:rPr>
              <w:t>2020.01</w:t>
            </w:r>
          </w:p>
        </w:tc>
        <w:tc>
          <w:tcPr>
            <w:tcW w:w="2410" w:type="dxa"/>
          </w:tcPr>
          <w:p w14:paraId="079B53B9" w14:textId="77777777" w:rsidR="001421DB" w:rsidRPr="00A26EE8" w:rsidRDefault="001421DB" w:rsidP="003617E1">
            <w:pPr>
              <w:pStyle w:val="NoSpacing"/>
              <w:rPr>
                <w:rFonts w:asciiTheme="majorBidi" w:hAnsiTheme="majorBidi" w:cstheme="majorBidi"/>
                <w:bCs/>
                <w:sz w:val="20"/>
                <w:szCs w:val="20"/>
              </w:rPr>
            </w:pPr>
            <w:r w:rsidRPr="00A26EE8">
              <w:rPr>
                <w:rFonts w:asciiTheme="majorBidi" w:hAnsiTheme="majorBidi" w:cstheme="majorBidi"/>
                <w:bCs/>
                <w:sz w:val="20"/>
                <w:szCs w:val="20"/>
              </w:rPr>
              <w:t>05.03.2020</w:t>
            </w:r>
          </w:p>
        </w:tc>
        <w:tc>
          <w:tcPr>
            <w:tcW w:w="5448" w:type="dxa"/>
          </w:tcPr>
          <w:p w14:paraId="5BBE4FF1" w14:textId="5E348CE0" w:rsidR="001421DB" w:rsidRPr="00A26EE8" w:rsidRDefault="0093652A" w:rsidP="00632A3E">
            <w:pPr>
              <w:pStyle w:val="NoSpacing"/>
              <w:rPr>
                <w:rFonts w:asciiTheme="majorBidi" w:hAnsiTheme="majorBidi" w:cstheme="majorBidi"/>
                <w:bCs/>
                <w:sz w:val="20"/>
                <w:szCs w:val="20"/>
              </w:rPr>
            </w:pPr>
            <w:r w:rsidRPr="00A26EE8">
              <w:rPr>
                <w:rFonts w:asciiTheme="majorBidi" w:hAnsiTheme="majorBidi" w:cstheme="majorBidi"/>
                <w:bCs/>
                <w:sz w:val="20"/>
                <w:szCs w:val="20"/>
              </w:rPr>
              <w:t>1</w:t>
            </w:r>
            <w:r w:rsidR="00C32DBA" w:rsidRPr="00A26EE8">
              <w:rPr>
                <w:rFonts w:asciiTheme="majorBidi" w:hAnsiTheme="majorBidi" w:cstheme="majorBidi"/>
                <w:bCs/>
                <w:sz w:val="20"/>
                <w:szCs w:val="20"/>
              </w:rPr>
              <w:t>1</w:t>
            </w:r>
            <w:r w:rsidRPr="00A26EE8">
              <w:rPr>
                <w:rFonts w:asciiTheme="majorBidi" w:hAnsiTheme="majorBidi" w:cstheme="majorBidi"/>
                <w:bCs/>
                <w:sz w:val="20"/>
                <w:szCs w:val="20"/>
              </w:rPr>
              <w:t>.08.2022</w:t>
            </w:r>
          </w:p>
        </w:tc>
        <w:tc>
          <w:tcPr>
            <w:tcW w:w="5528" w:type="dxa"/>
          </w:tcPr>
          <w:p w14:paraId="6CE7981A" w14:textId="5068B396" w:rsidR="001421DB" w:rsidRPr="00A26EE8" w:rsidRDefault="001421DB" w:rsidP="00632A3E">
            <w:pPr>
              <w:pStyle w:val="NoSpacing"/>
              <w:rPr>
                <w:rFonts w:asciiTheme="majorBidi" w:hAnsiTheme="majorBidi" w:cstheme="majorBidi"/>
                <w:bCs/>
                <w:sz w:val="20"/>
                <w:szCs w:val="20"/>
              </w:rPr>
            </w:pPr>
            <w:r w:rsidRPr="00A26EE8">
              <w:rPr>
                <w:rFonts w:asciiTheme="majorBidi" w:hAnsiTheme="majorBidi" w:cstheme="majorBidi"/>
                <w:bCs/>
                <w:sz w:val="20"/>
                <w:szCs w:val="20"/>
              </w:rPr>
              <w:t>Senior Manager-Internal Audit</w:t>
            </w:r>
          </w:p>
        </w:tc>
      </w:tr>
    </w:tbl>
    <w:p w14:paraId="547B1BE6" w14:textId="77777777" w:rsidR="00DF68E9" w:rsidRPr="00A26EE8" w:rsidRDefault="00DF68E9" w:rsidP="00DF68E9">
      <w:pPr>
        <w:pStyle w:val="NoSpacing"/>
        <w:jc w:val="both"/>
        <w:rPr>
          <w:rFonts w:asciiTheme="majorBidi" w:hAnsiTheme="majorBidi" w:cstheme="majorBidi"/>
          <w:bCs/>
          <w:sz w:val="24"/>
          <w:szCs w:val="24"/>
        </w:rPr>
      </w:pPr>
    </w:p>
    <w:p w14:paraId="11EA31DB" w14:textId="77777777" w:rsidR="00165777" w:rsidRPr="00A26EE8" w:rsidRDefault="008973AC" w:rsidP="00E76A2C">
      <w:pPr>
        <w:pStyle w:val="NoSpacing"/>
        <w:jc w:val="center"/>
        <w:rPr>
          <w:rFonts w:asciiTheme="majorBidi" w:hAnsiTheme="majorBidi" w:cstheme="majorBidi"/>
          <w:b/>
          <w:sz w:val="24"/>
          <w:szCs w:val="24"/>
          <w:u w:val="single"/>
        </w:rPr>
      </w:pPr>
      <w:r w:rsidRPr="00A26EE8">
        <w:rPr>
          <w:rFonts w:asciiTheme="majorBidi" w:hAnsiTheme="majorBidi" w:cstheme="majorBidi"/>
          <w:b/>
          <w:sz w:val="24"/>
          <w:szCs w:val="24"/>
          <w:u w:val="single"/>
        </w:rPr>
        <w:t>INTERNAL AUDIT CHARTER</w:t>
      </w:r>
    </w:p>
    <w:p w14:paraId="6087563B" w14:textId="77777777" w:rsidR="00165777" w:rsidRPr="00A26EE8" w:rsidRDefault="0013285E" w:rsidP="005F0BF9">
      <w:pPr>
        <w:pStyle w:val="NoSpacing"/>
        <w:jc w:val="both"/>
        <w:rPr>
          <w:rFonts w:asciiTheme="majorBidi" w:hAnsiTheme="majorBidi" w:cstheme="majorBidi"/>
          <w:b/>
          <w:sz w:val="24"/>
          <w:szCs w:val="24"/>
          <w:u w:val="single"/>
        </w:rPr>
      </w:pPr>
      <w:r w:rsidRPr="00A26EE8">
        <w:rPr>
          <w:rFonts w:asciiTheme="majorBidi" w:hAnsiTheme="majorBidi" w:cstheme="majorBidi"/>
          <w:b/>
          <w:sz w:val="24"/>
          <w:szCs w:val="24"/>
          <w:u w:val="single"/>
        </w:rPr>
        <w:t>Objective</w:t>
      </w:r>
      <w:r w:rsidR="005F5E8F" w:rsidRPr="00A26EE8">
        <w:rPr>
          <w:rFonts w:asciiTheme="majorBidi" w:hAnsiTheme="majorBidi" w:cstheme="majorBidi"/>
          <w:b/>
          <w:sz w:val="24"/>
          <w:szCs w:val="24"/>
          <w:u w:val="single"/>
        </w:rPr>
        <w:t>s</w:t>
      </w:r>
    </w:p>
    <w:p w14:paraId="4303EDB3" w14:textId="77777777" w:rsidR="004F25E2" w:rsidRPr="00A26EE8" w:rsidRDefault="001839FB" w:rsidP="00467C94">
      <w:pPr>
        <w:pStyle w:val="NoSpacing"/>
        <w:numPr>
          <w:ilvl w:val="0"/>
          <w:numId w:val="4"/>
        </w:numPr>
        <w:jc w:val="both"/>
        <w:rPr>
          <w:rFonts w:asciiTheme="majorBidi" w:hAnsiTheme="majorBidi" w:cstheme="majorBidi"/>
          <w:sz w:val="24"/>
          <w:szCs w:val="24"/>
        </w:rPr>
      </w:pPr>
      <w:r w:rsidRPr="00A26EE8">
        <w:rPr>
          <w:rFonts w:asciiTheme="majorBidi" w:hAnsiTheme="majorBidi" w:cstheme="majorBidi"/>
          <w:sz w:val="24"/>
          <w:szCs w:val="24"/>
        </w:rPr>
        <w:t>The Internal Audit Department</w:t>
      </w:r>
      <w:r w:rsidR="004F25E2" w:rsidRPr="00A26EE8">
        <w:rPr>
          <w:rFonts w:asciiTheme="majorBidi" w:hAnsiTheme="majorBidi" w:cstheme="majorBidi"/>
          <w:sz w:val="24"/>
          <w:szCs w:val="24"/>
        </w:rPr>
        <w:t xml:space="preserve"> Charter:</w:t>
      </w:r>
    </w:p>
    <w:p w14:paraId="08C2C4D2" w14:textId="544FB80A" w:rsidR="004F25E2" w:rsidRPr="00A26EE8" w:rsidRDefault="004F25E2" w:rsidP="00A26EE8">
      <w:pPr>
        <w:pStyle w:val="Header"/>
        <w:numPr>
          <w:ilvl w:val="0"/>
          <w:numId w:val="19"/>
        </w:numPr>
        <w:rPr>
          <w:rFonts w:asciiTheme="majorBidi" w:hAnsiTheme="majorBidi" w:cstheme="majorBidi"/>
          <w:b/>
          <w:bCs/>
          <w:color w:val="000000" w:themeColor="text1"/>
          <w:sz w:val="24"/>
          <w:szCs w:val="24"/>
          <w:lang w:val="en-GB"/>
        </w:rPr>
      </w:pPr>
      <w:r w:rsidRPr="00A26EE8">
        <w:rPr>
          <w:rFonts w:asciiTheme="majorBidi" w:hAnsiTheme="majorBidi" w:cstheme="majorBidi"/>
          <w:sz w:val="24"/>
          <w:szCs w:val="24"/>
        </w:rPr>
        <w:t>D</w:t>
      </w:r>
      <w:r w:rsidR="00DF68E9" w:rsidRPr="00A26EE8">
        <w:rPr>
          <w:rFonts w:asciiTheme="majorBidi" w:hAnsiTheme="majorBidi" w:cstheme="majorBidi"/>
          <w:sz w:val="24"/>
          <w:szCs w:val="24"/>
        </w:rPr>
        <w:t>escribes the mission</w:t>
      </w:r>
      <w:r w:rsidRPr="00A26EE8">
        <w:rPr>
          <w:rFonts w:asciiTheme="majorBidi" w:hAnsiTheme="majorBidi" w:cstheme="majorBidi"/>
          <w:sz w:val="24"/>
          <w:szCs w:val="24"/>
        </w:rPr>
        <w:t xml:space="preserve"> </w:t>
      </w:r>
      <w:r w:rsidR="006E7AC4" w:rsidRPr="00A26EE8">
        <w:rPr>
          <w:rFonts w:asciiTheme="majorBidi" w:hAnsiTheme="majorBidi" w:cstheme="majorBidi"/>
          <w:sz w:val="24"/>
          <w:szCs w:val="24"/>
        </w:rPr>
        <w:t>&amp;</w:t>
      </w:r>
      <w:r w:rsidRPr="00A26EE8">
        <w:rPr>
          <w:rFonts w:asciiTheme="majorBidi" w:hAnsiTheme="majorBidi" w:cstheme="majorBidi"/>
          <w:sz w:val="24"/>
          <w:szCs w:val="24"/>
        </w:rPr>
        <w:t xml:space="preserve"> </w:t>
      </w:r>
      <w:r w:rsidR="00E37A5D" w:rsidRPr="00A26EE8">
        <w:rPr>
          <w:rFonts w:asciiTheme="majorBidi" w:hAnsiTheme="majorBidi" w:cstheme="majorBidi"/>
          <w:sz w:val="24"/>
          <w:szCs w:val="24"/>
        </w:rPr>
        <w:t>purpose</w:t>
      </w:r>
      <w:r w:rsidR="006E7AC4" w:rsidRPr="00A26EE8">
        <w:rPr>
          <w:rFonts w:asciiTheme="majorBidi" w:hAnsiTheme="majorBidi" w:cstheme="majorBidi"/>
          <w:sz w:val="24"/>
          <w:szCs w:val="24"/>
        </w:rPr>
        <w:t>, independence</w:t>
      </w:r>
      <w:r w:rsidR="00DF68E9" w:rsidRPr="00A26EE8">
        <w:rPr>
          <w:rFonts w:asciiTheme="majorBidi" w:hAnsiTheme="majorBidi" w:cstheme="majorBidi"/>
          <w:sz w:val="24"/>
          <w:szCs w:val="24"/>
        </w:rPr>
        <w:t xml:space="preserve"> and objectivity, scope and responsibilities, authority, accountability and standards</w:t>
      </w:r>
      <w:r w:rsidR="00165777" w:rsidRPr="00A26EE8">
        <w:rPr>
          <w:rFonts w:asciiTheme="majorBidi" w:hAnsiTheme="majorBidi" w:cstheme="majorBidi"/>
          <w:sz w:val="24"/>
          <w:szCs w:val="24"/>
        </w:rPr>
        <w:t xml:space="preserve"> </w:t>
      </w:r>
      <w:r w:rsidR="00FF23C5" w:rsidRPr="00A26EE8">
        <w:rPr>
          <w:rFonts w:asciiTheme="majorBidi" w:hAnsiTheme="majorBidi" w:cstheme="majorBidi"/>
          <w:sz w:val="24"/>
          <w:szCs w:val="24"/>
        </w:rPr>
        <w:t xml:space="preserve">governing </w:t>
      </w:r>
      <w:r w:rsidR="00165777" w:rsidRPr="00A26EE8">
        <w:rPr>
          <w:rFonts w:asciiTheme="majorBidi" w:hAnsiTheme="majorBidi" w:cstheme="majorBidi"/>
          <w:sz w:val="24"/>
          <w:szCs w:val="24"/>
        </w:rPr>
        <w:t xml:space="preserve">the Internal Audit </w:t>
      </w:r>
      <w:r w:rsidR="00FF23C5" w:rsidRPr="00A26EE8">
        <w:rPr>
          <w:rFonts w:asciiTheme="majorBidi" w:hAnsiTheme="majorBidi" w:cstheme="majorBidi"/>
          <w:sz w:val="24"/>
          <w:szCs w:val="24"/>
        </w:rPr>
        <w:t>Department</w:t>
      </w:r>
      <w:r w:rsidR="00165777" w:rsidRPr="00A26EE8">
        <w:rPr>
          <w:rFonts w:asciiTheme="majorBidi" w:hAnsiTheme="majorBidi" w:cstheme="majorBidi"/>
          <w:sz w:val="24"/>
          <w:szCs w:val="24"/>
        </w:rPr>
        <w:t xml:space="preserve"> of </w:t>
      </w:r>
      <w:r w:rsidR="00E03A6A" w:rsidRPr="00A26EE8">
        <w:rPr>
          <w:rFonts w:asciiTheme="majorBidi" w:hAnsiTheme="majorBidi" w:cstheme="majorBidi"/>
          <w:color w:val="000000" w:themeColor="text1"/>
          <w:sz w:val="24"/>
          <w:szCs w:val="24"/>
          <w:lang w:val="en-GB"/>
        </w:rPr>
        <w:t>SMS</w:t>
      </w:r>
      <w:r w:rsidR="00E03A6A">
        <w:rPr>
          <w:rFonts w:asciiTheme="majorBidi" w:hAnsiTheme="majorBidi" w:cstheme="majorBidi"/>
          <w:color w:val="000000" w:themeColor="text1"/>
          <w:sz w:val="24"/>
          <w:szCs w:val="24"/>
          <w:lang w:val="en-GB"/>
        </w:rPr>
        <w:t xml:space="preserve">A </w:t>
      </w:r>
      <w:r w:rsidR="00E03A6A" w:rsidRPr="00A26EE8">
        <w:rPr>
          <w:rFonts w:asciiTheme="majorBidi" w:hAnsiTheme="majorBidi" w:cstheme="majorBidi"/>
          <w:color w:val="000000" w:themeColor="text1"/>
          <w:sz w:val="24"/>
          <w:szCs w:val="24"/>
          <w:lang w:val="en-GB"/>
        </w:rPr>
        <w:t>T</w:t>
      </w:r>
      <w:r w:rsidR="00E03A6A">
        <w:rPr>
          <w:rFonts w:asciiTheme="majorBidi" w:hAnsiTheme="majorBidi" w:cstheme="majorBidi"/>
          <w:color w:val="000000" w:themeColor="text1"/>
          <w:sz w:val="24"/>
          <w:szCs w:val="24"/>
          <w:lang w:val="en-GB"/>
        </w:rPr>
        <w:t>ransport</w:t>
      </w:r>
      <w:r w:rsidR="00E03A6A" w:rsidRPr="00A26EE8">
        <w:rPr>
          <w:rFonts w:asciiTheme="majorBidi" w:hAnsiTheme="majorBidi" w:cstheme="majorBidi"/>
          <w:color w:val="000000" w:themeColor="text1"/>
          <w:sz w:val="24"/>
          <w:szCs w:val="24"/>
          <w:lang w:val="en-GB"/>
        </w:rPr>
        <w:t xml:space="preserve"> C</w:t>
      </w:r>
      <w:r w:rsidR="00E03A6A">
        <w:rPr>
          <w:rFonts w:asciiTheme="majorBidi" w:hAnsiTheme="majorBidi" w:cstheme="majorBidi"/>
          <w:color w:val="000000" w:themeColor="text1"/>
          <w:sz w:val="24"/>
          <w:szCs w:val="24"/>
          <w:lang w:val="en-GB"/>
        </w:rPr>
        <w:t>ompany</w:t>
      </w:r>
      <w:r w:rsidR="00E03A6A" w:rsidRPr="00A26EE8">
        <w:rPr>
          <w:rFonts w:asciiTheme="majorBidi" w:hAnsiTheme="majorBidi" w:cstheme="majorBidi"/>
          <w:color w:val="000000" w:themeColor="text1"/>
          <w:sz w:val="24"/>
          <w:szCs w:val="24"/>
          <w:lang w:val="en-GB"/>
        </w:rPr>
        <w:t xml:space="preserve"> CJSC</w:t>
      </w:r>
      <w:r w:rsidR="00840A31">
        <w:rPr>
          <w:rFonts w:asciiTheme="majorBidi" w:hAnsiTheme="majorBidi" w:cstheme="majorBidi"/>
          <w:color w:val="000000" w:themeColor="text1"/>
          <w:sz w:val="24"/>
          <w:szCs w:val="24"/>
          <w:lang w:val="en-GB"/>
        </w:rPr>
        <w:t xml:space="preserve"> </w:t>
      </w:r>
      <w:r w:rsidR="002951DA" w:rsidRPr="00A26EE8">
        <w:rPr>
          <w:rFonts w:asciiTheme="majorBidi" w:hAnsiTheme="majorBidi" w:cstheme="majorBidi"/>
          <w:sz w:val="24"/>
          <w:szCs w:val="24"/>
        </w:rPr>
        <w:t xml:space="preserve">and its affiliated </w:t>
      </w:r>
      <w:r w:rsidR="00CA656C" w:rsidRPr="00A26EE8">
        <w:rPr>
          <w:rFonts w:asciiTheme="majorBidi" w:hAnsiTheme="majorBidi" w:cstheme="majorBidi"/>
          <w:sz w:val="24"/>
          <w:szCs w:val="24"/>
        </w:rPr>
        <w:t xml:space="preserve">companies. </w:t>
      </w:r>
    </w:p>
    <w:p w14:paraId="33056922" w14:textId="66371DE9" w:rsidR="004F25E2" w:rsidRPr="00A26EE8" w:rsidRDefault="004F25E2" w:rsidP="00467C94">
      <w:pPr>
        <w:pStyle w:val="NoSpacing"/>
        <w:numPr>
          <w:ilvl w:val="0"/>
          <w:numId w:val="10"/>
        </w:numPr>
        <w:jc w:val="both"/>
        <w:rPr>
          <w:rFonts w:asciiTheme="majorBidi" w:hAnsiTheme="majorBidi" w:cstheme="majorBidi"/>
          <w:sz w:val="24"/>
          <w:szCs w:val="24"/>
        </w:rPr>
      </w:pPr>
      <w:r w:rsidRPr="00A26EE8">
        <w:rPr>
          <w:rFonts w:asciiTheme="majorBidi" w:hAnsiTheme="majorBidi" w:cstheme="majorBidi"/>
          <w:sz w:val="24"/>
          <w:szCs w:val="24"/>
        </w:rPr>
        <w:t>E</w:t>
      </w:r>
      <w:r w:rsidR="00E37A5D" w:rsidRPr="00A26EE8">
        <w:rPr>
          <w:rFonts w:asciiTheme="majorBidi" w:hAnsiTheme="majorBidi" w:cstheme="majorBidi"/>
          <w:sz w:val="24"/>
          <w:szCs w:val="24"/>
        </w:rPr>
        <w:t xml:space="preserve">stablishes the </w:t>
      </w:r>
      <w:r w:rsidR="00522E26" w:rsidRPr="00A26EE8">
        <w:rPr>
          <w:rFonts w:asciiTheme="majorBidi" w:hAnsiTheme="majorBidi" w:cstheme="majorBidi"/>
          <w:sz w:val="24"/>
          <w:szCs w:val="24"/>
        </w:rPr>
        <w:t>I</w:t>
      </w:r>
      <w:r w:rsidR="00E37A5D" w:rsidRPr="00A26EE8">
        <w:rPr>
          <w:rFonts w:asciiTheme="majorBidi" w:hAnsiTheme="majorBidi" w:cstheme="majorBidi"/>
          <w:sz w:val="24"/>
          <w:szCs w:val="24"/>
        </w:rPr>
        <w:t xml:space="preserve">nternal </w:t>
      </w:r>
      <w:r w:rsidR="00522E26" w:rsidRPr="00A26EE8">
        <w:rPr>
          <w:rFonts w:asciiTheme="majorBidi" w:hAnsiTheme="majorBidi" w:cstheme="majorBidi"/>
          <w:sz w:val="24"/>
          <w:szCs w:val="24"/>
        </w:rPr>
        <w:t>A</w:t>
      </w:r>
      <w:r w:rsidR="00E37A5D" w:rsidRPr="00A26EE8">
        <w:rPr>
          <w:rFonts w:asciiTheme="majorBidi" w:hAnsiTheme="majorBidi" w:cstheme="majorBidi"/>
          <w:sz w:val="24"/>
          <w:szCs w:val="24"/>
        </w:rPr>
        <w:t>udit Department</w:t>
      </w:r>
      <w:r w:rsidR="00522E26" w:rsidRPr="00A26EE8">
        <w:rPr>
          <w:rFonts w:asciiTheme="majorBidi" w:hAnsiTheme="majorBidi" w:cstheme="majorBidi"/>
          <w:sz w:val="24"/>
          <w:szCs w:val="24"/>
        </w:rPr>
        <w:t>’s</w:t>
      </w:r>
      <w:r w:rsidR="00CA656C" w:rsidRPr="00A26EE8">
        <w:rPr>
          <w:rFonts w:asciiTheme="majorBidi" w:hAnsiTheme="majorBidi" w:cstheme="majorBidi"/>
          <w:sz w:val="24"/>
          <w:szCs w:val="24"/>
        </w:rPr>
        <w:t xml:space="preserve"> position within </w:t>
      </w:r>
      <w:r w:rsidR="00361C4B" w:rsidRPr="00D44272">
        <w:rPr>
          <w:rFonts w:asciiTheme="majorBidi" w:hAnsiTheme="majorBidi" w:cstheme="majorBidi"/>
          <w:color w:val="000000" w:themeColor="text1"/>
          <w:sz w:val="24"/>
          <w:szCs w:val="24"/>
          <w:lang w:val="en-GB"/>
        </w:rPr>
        <w:t>SMS</w:t>
      </w:r>
      <w:r w:rsidR="00361C4B">
        <w:rPr>
          <w:rFonts w:asciiTheme="majorBidi" w:hAnsiTheme="majorBidi" w:cstheme="majorBidi"/>
          <w:color w:val="000000" w:themeColor="text1"/>
          <w:sz w:val="24"/>
          <w:szCs w:val="24"/>
          <w:lang w:val="en-GB"/>
        </w:rPr>
        <w:t xml:space="preserve">A </w:t>
      </w:r>
      <w:r w:rsidR="00361C4B" w:rsidRPr="00D44272">
        <w:rPr>
          <w:rFonts w:asciiTheme="majorBidi" w:hAnsiTheme="majorBidi" w:cstheme="majorBidi"/>
          <w:color w:val="000000" w:themeColor="text1"/>
          <w:sz w:val="24"/>
          <w:szCs w:val="24"/>
          <w:lang w:val="en-GB"/>
        </w:rPr>
        <w:t>T</w:t>
      </w:r>
      <w:r w:rsidR="00361C4B">
        <w:rPr>
          <w:rFonts w:asciiTheme="majorBidi" w:hAnsiTheme="majorBidi" w:cstheme="majorBidi"/>
          <w:color w:val="000000" w:themeColor="text1"/>
          <w:sz w:val="24"/>
          <w:szCs w:val="24"/>
          <w:lang w:val="en-GB"/>
        </w:rPr>
        <w:t>ransport</w:t>
      </w:r>
      <w:r w:rsidR="00361C4B" w:rsidRPr="00D44272">
        <w:rPr>
          <w:rFonts w:asciiTheme="majorBidi" w:hAnsiTheme="majorBidi" w:cstheme="majorBidi"/>
          <w:color w:val="000000" w:themeColor="text1"/>
          <w:sz w:val="24"/>
          <w:szCs w:val="24"/>
          <w:lang w:val="en-GB"/>
        </w:rPr>
        <w:t xml:space="preserve"> C</w:t>
      </w:r>
      <w:r w:rsidR="00361C4B">
        <w:rPr>
          <w:rFonts w:asciiTheme="majorBidi" w:hAnsiTheme="majorBidi" w:cstheme="majorBidi"/>
          <w:color w:val="000000" w:themeColor="text1"/>
          <w:sz w:val="24"/>
          <w:szCs w:val="24"/>
          <w:lang w:val="en-GB"/>
        </w:rPr>
        <w:t>ompany</w:t>
      </w:r>
      <w:r w:rsidR="00361C4B" w:rsidRPr="00D44272">
        <w:rPr>
          <w:rFonts w:asciiTheme="majorBidi" w:hAnsiTheme="majorBidi" w:cstheme="majorBidi"/>
          <w:color w:val="000000" w:themeColor="text1"/>
          <w:sz w:val="24"/>
          <w:szCs w:val="24"/>
          <w:lang w:val="en-GB"/>
        </w:rPr>
        <w:t xml:space="preserve"> </w:t>
      </w:r>
      <w:proofErr w:type="gramStart"/>
      <w:r w:rsidR="00361C4B" w:rsidRPr="00D44272">
        <w:rPr>
          <w:rFonts w:asciiTheme="majorBidi" w:hAnsiTheme="majorBidi" w:cstheme="majorBidi"/>
          <w:color w:val="000000" w:themeColor="text1"/>
          <w:sz w:val="24"/>
          <w:szCs w:val="24"/>
          <w:lang w:val="en-GB"/>
        </w:rPr>
        <w:t>CJSC</w:t>
      </w:r>
      <w:r w:rsidR="00361C4B">
        <w:rPr>
          <w:rFonts w:asciiTheme="majorBidi" w:hAnsiTheme="majorBidi" w:cstheme="majorBidi"/>
          <w:color w:val="000000" w:themeColor="text1"/>
          <w:sz w:val="24"/>
          <w:szCs w:val="24"/>
          <w:lang w:val="en-GB"/>
        </w:rPr>
        <w:t xml:space="preserve"> </w:t>
      </w:r>
      <w:r w:rsidR="00C842D0" w:rsidRPr="00A26EE8">
        <w:rPr>
          <w:rFonts w:asciiTheme="majorBidi" w:hAnsiTheme="majorBidi" w:cstheme="majorBidi"/>
          <w:sz w:val="24"/>
          <w:szCs w:val="24"/>
        </w:rPr>
        <w:t>,</w:t>
      </w:r>
      <w:proofErr w:type="gramEnd"/>
      <w:r w:rsidR="00CA656C" w:rsidRPr="00A26EE8">
        <w:rPr>
          <w:rFonts w:asciiTheme="majorBidi" w:hAnsiTheme="majorBidi" w:cstheme="majorBidi"/>
          <w:sz w:val="24"/>
          <w:szCs w:val="24"/>
        </w:rPr>
        <w:t xml:space="preserve"> including the nature of the Senior Manager Internal Audit</w:t>
      </w:r>
      <w:r w:rsidR="008E4608" w:rsidRPr="00A26EE8">
        <w:rPr>
          <w:rFonts w:asciiTheme="majorBidi" w:hAnsiTheme="majorBidi" w:cstheme="majorBidi"/>
          <w:sz w:val="24"/>
          <w:szCs w:val="24"/>
        </w:rPr>
        <w:t>’s</w:t>
      </w:r>
      <w:r w:rsidR="00CA656C" w:rsidRPr="00A26EE8">
        <w:rPr>
          <w:rFonts w:asciiTheme="majorBidi" w:hAnsiTheme="majorBidi" w:cstheme="majorBidi"/>
          <w:sz w:val="24"/>
          <w:szCs w:val="24"/>
        </w:rPr>
        <w:t xml:space="preserve"> functional </w:t>
      </w:r>
      <w:r w:rsidR="006E0BBE" w:rsidRPr="00A26EE8">
        <w:rPr>
          <w:rFonts w:asciiTheme="majorBidi" w:hAnsiTheme="majorBidi" w:cstheme="majorBidi"/>
          <w:sz w:val="24"/>
          <w:szCs w:val="24"/>
        </w:rPr>
        <w:t>&amp;</w:t>
      </w:r>
      <w:r w:rsidR="008E4608" w:rsidRPr="00A26EE8">
        <w:rPr>
          <w:rFonts w:asciiTheme="majorBidi" w:hAnsiTheme="majorBidi" w:cstheme="majorBidi"/>
          <w:sz w:val="24"/>
          <w:szCs w:val="24"/>
        </w:rPr>
        <w:t xml:space="preserve"> </w:t>
      </w:r>
      <w:r w:rsidR="006E0BBE" w:rsidRPr="00A26EE8">
        <w:rPr>
          <w:rFonts w:asciiTheme="majorBidi" w:hAnsiTheme="majorBidi" w:cstheme="majorBidi"/>
          <w:sz w:val="24"/>
          <w:szCs w:val="24"/>
        </w:rPr>
        <w:t xml:space="preserve">administrative </w:t>
      </w:r>
      <w:r w:rsidR="00C842D0" w:rsidRPr="00A26EE8">
        <w:rPr>
          <w:rFonts w:asciiTheme="majorBidi" w:hAnsiTheme="majorBidi" w:cstheme="majorBidi"/>
          <w:sz w:val="24"/>
          <w:szCs w:val="24"/>
        </w:rPr>
        <w:t>reporting relationship</w:t>
      </w:r>
      <w:r w:rsidR="00CA656C" w:rsidRPr="00A26EE8">
        <w:rPr>
          <w:rFonts w:asciiTheme="majorBidi" w:hAnsiTheme="majorBidi" w:cstheme="majorBidi"/>
          <w:sz w:val="24"/>
          <w:szCs w:val="24"/>
        </w:rPr>
        <w:t xml:space="preserve"> with the </w:t>
      </w:r>
      <w:r w:rsidR="006E0BBE" w:rsidRPr="00A26EE8">
        <w:rPr>
          <w:rFonts w:asciiTheme="majorBidi" w:hAnsiTheme="majorBidi" w:cstheme="majorBidi"/>
          <w:sz w:val="24"/>
          <w:szCs w:val="24"/>
        </w:rPr>
        <w:t>Chairman</w:t>
      </w:r>
      <w:r w:rsidR="002327A2" w:rsidRPr="00A26EE8">
        <w:rPr>
          <w:rFonts w:asciiTheme="majorBidi" w:hAnsiTheme="majorBidi" w:cstheme="majorBidi"/>
          <w:sz w:val="24"/>
          <w:szCs w:val="24"/>
        </w:rPr>
        <w:t xml:space="preserve">, </w:t>
      </w:r>
      <w:r w:rsidR="00C842D0" w:rsidRPr="00A26EE8">
        <w:rPr>
          <w:rFonts w:asciiTheme="majorBidi" w:hAnsiTheme="majorBidi" w:cstheme="majorBidi"/>
          <w:sz w:val="24"/>
          <w:szCs w:val="24"/>
        </w:rPr>
        <w:t>CEO&amp;</w:t>
      </w:r>
      <w:r w:rsidRPr="00A26EE8">
        <w:rPr>
          <w:rFonts w:asciiTheme="majorBidi" w:hAnsiTheme="majorBidi" w:cstheme="majorBidi"/>
          <w:sz w:val="24"/>
          <w:szCs w:val="24"/>
        </w:rPr>
        <w:t xml:space="preserve"> MD.</w:t>
      </w:r>
    </w:p>
    <w:p w14:paraId="719F03B5" w14:textId="77777777" w:rsidR="004F25E2" w:rsidRPr="00A26EE8" w:rsidRDefault="00CA656C" w:rsidP="00467C94">
      <w:pPr>
        <w:pStyle w:val="NoSpacing"/>
        <w:numPr>
          <w:ilvl w:val="0"/>
          <w:numId w:val="10"/>
        </w:numPr>
        <w:jc w:val="both"/>
        <w:rPr>
          <w:rFonts w:asciiTheme="majorBidi" w:hAnsiTheme="majorBidi" w:cstheme="majorBidi"/>
          <w:sz w:val="24"/>
          <w:szCs w:val="24"/>
        </w:rPr>
      </w:pPr>
      <w:r w:rsidRPr="00A26EE8">
        <w:rPr>
          <w:rFonts w:asciiTheme="majorBidi" w:hAnsiTheme="majorBidi" w:cstheme="majorBidi"/>
          <w:sz w:val="24"/>
          <w:szCs w:val="24"/>
        </w:rPr>
        <w:t xml:space="preserve"> </w:t>
      </w:r>
      <w:r w:rsidR="004F25E2" w:rsidRPr="00A26EE8">
        <w:rPr>
          <w:rFonts w:asciiTheme="majorBidi" w:hAnsiTheme="majorBidi" w:cstheme="majorBidi"/>
          <w:sz w:val="24"/>
          <w:szCs w:val="24"/>
        </w:rPr>
        <w:t>A</w:t>
      </w:r>
      <w:r w:rsidRPr="00A26EE8">
        <w:rPr>
          <w:rFonts w:asciiTheme="majorBidi" w:hAnsiTheme="majorBidi" w:cstheme="majorBidi"/>
          <w:sz w:val="24"/>
          <w:szCs w:val="24"/>
        </w:rPr>
        <w:t>uthorizes access to records,</w:t>
      </w:r>
      <w:r w:rsidR="004F25E2" w:rsidRPr="00A26EE8">
        <w:rPr>
          <w:rFonts w:asciiTheme="majorBidi" w:hAnsiTheme="majorBidi" w:cstheme="majorBidi"/>
          <w:sz w:val="24"/>
          <w:szCs w:val="24"/>
        </w:rPr>
        <w:t xml:space="preserve"> </w:t>
      </w:r>
      <w:r w:rsidRPr="00A26EE8">
        <w:rPr>
          <w:rFonts w:asciiTheme="majorBidi" w:hAnsiTheme="majorBidi" w:cstheme="majorBidi"/>
          <w:sz w:val="24"/>
          <w:szCs w:val="24"/>
        </w:rPr>
        <w:t>personnel,</w:t>
      </w:r>
      <w:r w:rsidR="004F25E2" w:rsidRPr="00A26EE8">
        <w:rPr>
          <w:rFonts w:asciiTheme="majorBidi" w:hAnsiTheme="majorBidi" w:cstheme="majorBidi"/>
          <w:sz w:val="24"/>
          <w:szCs w:val="24"/>
        </w:rPr>
        <w:t xml:space="preserve"> </w:t>
      </w:r>
      <w:r w:rsidRPr="00A26EE8">
        <w:rPr>
          <w:rFonts w:asciiTheme="majorBidi" w:hAnsiTheme="majorBidi" w:cstheme="majorBidi"/>
          <w:sz w:val="24"/>
          <w:szCs w:val="24"/>
        </w:rPr>
        <w:t>and physical properties relevant to</w:t>
      </w:r>
      <w:r w:rsidR="004F25E2" w:rsidRPr="00A26EE8">
        <w:rPr>
          <w:rFonts w:asciiTheme="majorBidi" w:hAnsiTheme="majorBidi" w:cstheme="majorBidi"/>
          <w:sz w:val="24"/>
          <w:szCs w:val="24"/>
        </w:rPr>
        <w:t xml:space="preserve"> the performance of </w:t>
      </w:r>
      <w:r w:rsidR="008E4608" w:rsidRPr="00A26EE8">
        <w:rPr>
          <w:rFonts w:asciiTheme="majorBidi" w:hAnsiTheme="majorBidi" w:cstheme="majorBidi"/>
          <w:sz w:val="24"/>
          <w:szCs w:val="24"/>
        </w:rPr>
        <w:t xml:space="preserve">financial audit </w:t>
      </w:r>
      <w:r w:rsidR="004F25E2" w:rsidRPr="00A26EE8">
        <w:rPr>
          <w:rFonts w:asciiTheme="majorBidi" w:hAnsiTheme="majorBidi" w:cstheme="majorBidi"/>
          <w:sz w:val="24"/>
          <w:szCs w:val="24"/>
        </w:rPr>
        <w:t>engagements.</w:t>
      </w:r>
    </w:p>
    <w:p w14:paraId="7C5E2618" w14:textId="77777777" w:rsidR="00E47216" w:rsidRPr="00A26EE8" w:rsidRDefault="004F25E2" w:rsidP="00467C94">
      <w:pPr>
        <w:pStyle w:val="NoSpacing"/>
        <w:numPr>
          <w:ilvl w:val="0"/>
          <w:numId w:val="10"/>
        </w:numPr>
        <w:jc w:val="both"/>
        <w:rPr>
          <w:rFonts w:asciiTheme="majorBidi" w:hAnsiTheme="majorBidi" w:cstheme="majorBidi"/>
          <w:sz w:val="24"/>
          <w:szCs w:val="24"/>
        </w:rPr>
      </w:pPr>
      <w:r w:rsidRPr="00A26EE8">
        <w:rPr>
          <w:rFonts w:asciiTheme="majorBidi" w:hAnsiTheme="majorBidi" w:cstheme="majorBidi"/>
          <w:sz w:val="24"/>
          <w:szCs w:val="24"/>
        </w:rPr>
        <w:t>Defines</w:t>
      </w:r>
      <w:r w:rsidR="00CA656C" w:rsidRPr="00A26EE8">
        <w:rPr>
          <w:rFonts w:asciiTheme="majorBidi" w:hAnsiTheme="majorBidi" w:cstheme="majorBidi"/>
          <w:sz w:val="24"/>
          <w:szCs w:val="24"/>
        </w:rPr>
        <w:t xml:space="preserve"> the scope of Internal Audit Department.</w:t>
      </w:r>
    </w:p>
    <w:p w14:paraId="42E863ED" w14:textId="77777777" w:rsidR="00DF68E9" w:rsidRPr="00A26EE8" w:rsidRDefault="002951DA" w:rsidP="00346AF5">
      <w:pPr>
        <w:pStyle w:val="NoSpacing"/>
        <w:numPr>
          <w:ilvl w:val="0"/>
          <w:numId w:val="4"/>
        </w:numPr>
        <w:jc w:val="both"/>
        <w:rPr>
          <w:rFonts w:asciiTheme="majorBidi" w:hAnsiTheme="majorBidi" w:cstheme="majorBidi"/>
          <w:sz w:val="24"/>
          <w:szCs w:val="24"/>
        </w:rPr>
      </w:pPr>
      <w:r w:rsidRPr="00A26EE8">
        <w:rPr>
          <w:rFonts w:asciiTheme="majorBidi" w:hAnsiTheme="majorBidi" w:cstheme="majorBidi"/>
          <w:sz w:val="24"/>
          <w:szCs w:val="24"/>
        </w:rPr>
        <w:t>The standard</w:t>
      </w:r>
      <w:r w:rsidR="00B604DF" w:rsidRPr="00A26EE8">
        <w:rPr>
          <w:rFonts w:asciiTheme="majorBidi" w:hAnsiTheme="majorBidi" w:cstheme="majorBidi"/>
          <w:sz w:val="24"/>
          <w:szCs w:val="24"/>
        </w:rPr>
        <w:t>s applied in this Charter</w:t>
      </w:r>
      <w:r w:rsidRPr="00A26EE8">
        <w:rPr>
          <w:rFonts w:asciiTheme="majorBidi" w:hAnsiTheme="majorBidi" w:cstheme="majorBidi"/>
          <w:sz w:val="24"/>
          <w:szCs w:val="24"/>
        </w:rPr>
        <w:t xml:space="preserve"> </w:t>
      </w:r>
      <w:r w:rsidR="00346AF5" w:rsidRPr="00A26EE8">
        <w:rPr>
          <w:rFonts w:asciiTheme="majorBidi" w:hAnsiTheme="majorBidi" w:cstheme="majorBidi"/>
          <w:sz w:val="24"/>
          <w:szCs w:val="24"/>
        </w:rPr>
        <w:t>are</w:t>
      </w:r>
      <w:r w:rsidRPr="00A26EE8">
        <w:rPr>
          <w:rFonts w:asciiTheme="majorBidi" w:hAnsiTheme="majorBidi" w:cstheme="majorBidi"/>
          <w:sz w:val="24"/>
          <w:szCs w:val="24"/>
        </w:rPr>
        <w:t xml:space="preserve"> based on the</w:t>
      </w:r>
      <w:r w:rsidR="00B604DF" w:rsidRPr="00A26EE8">
        <w:rPr>
          <w:rFonts w:asciiTheme="majorBidi" w:hAnsiTheme="majorBidi" w:cstheme="majorBidi"/>
          <w:sz w:val="24"/>
          <w:szCs w:val="24"/>
        </w:rPr>
        <w:t xml:space="preserve"> best practice that are internationally published by the Institute of Internal </w:t>
      </w:r>
      <w:r w:rsidR="0080788A" w:rsidRPr="00A26EE8">
        <w:rPr>
          <w:rFonts w:asciiTheme="majorBidi" w:hAnsiTheme="majorBidi" w:cstheme="majorBidi"/>
          <w:sz w:val="24"/>
          <w:szCs w:val="24"/>
        </w:rPr>
        <w:t>Auditors (</w:t>
      </w:r>
      <w:proofErr w:type="spellStart"/>
      <w:r w:rsidR="007A4718" w:rsidRPr="00A26EE8">
        <w:rPr>
          <w:rFonts w:asciiTheme="majorBidi" w:hAnsiTheme="majorBidi" w:cstheme="majorBidi"/>
          <w:sz w:val="24"/>
          <w:szCs w:val="24"/>
        </w:rPr>
        <w:t>TheIIA</w:t>
      </w:r>
      <w:proofErr w:type="spellEnd"/>
      <w:r w:rsidR="007A4718" w:rsidRPr="00A26EE8">
        <w:rPr>
          <w:rFonts w:asciiTheme="majorBidi" w:hAnsiTheme="majorBidi" w:cstheme="majorBidi"/>
          <w:sz w:val="24"/>
          <w:szCs w:val="24"/>
        </w:rPr>
        <w:t>)</w:t>
      </w:r>
      <w:r w:rsidR="00E47216" w:rsidRPr="00A26EE8">
        <w:rPr>
          <w:rFonts w:asciiTheme="majorBidi" w:hAnsiTheme="majorBidi" w:cstheme="majorBidi"/>
          <w:sz w:val="24"/>
          <w:szCs w:val="24"/>
        </w:rPr>
        <w:t xml:space="preserve"> i.e. include Mandatory </w:t>
      </w:r>
      <w:proofErr w:type="spellStart"/>
      <w:r w:rsidR="00E47216" w:rsidRPr="00A26EE8">
        <w:rPr>
          <w:rFonts w:asciiTheme="majorBidi" w:hAnsiTheme="majorBidi" w:cstheme="majorBidi"/>
          <w:sz w:val="24"/>
          <w:szCs w:val="24"/>
        </w:rPr>
        <w:t>Guidance</w:t>
      </w:r>
      <w:r w:rsidR="00023C07" w:rsidRPr="00A26EE8">
        <w:rPr>
          <w:rFonts w:asciiTheme="majorBidi" w:hAnsiTheme="majorBidi" w:cstheme="majorBidi"/>
          <w:sz w:val="24"/>
          <w:szCs w:val="24"/>
        </w:rPr>
        <w:t>s</w:t>
      </w:r>
      <w:proofErr w:type="spellEnd"/>
      <w:r w:rsidR="00781C59" w:rsidRPr="00A26EE8">
        <w:rPr>
          <w:rFonts w:asciiTheme="majorBidi" w:hAnsiTheme="majorBidi" w:cstheme="majorBidi"/>
          <w:sz w:val="24"/>
          <w:szCs w:val="24"/>
        </w:rPr>
        <w:t>,</w:t>
      </w:r>
      <w:r w:rsidR="00E47216" w:rsidRPr="00A26EE8">
        <w:rPr>
          <w:rFonts w:asciiTheme="majorBidi" w:hAnsiTheme="majorBidi" w:cstheme="majorBidi"/>
          <w:sz w:val="24"/>
          <w:szCs w:val="24"/>
        </w:rPr>
        <w:t xml:space="preserve"> the Definition of Internal Auditing, the Code of Ethics and International Standards for the Professional Practice of Internal </w:t>
      </w:r>
      <w:proofErr w:type="gramStart"/>
      <w:r w:rsidR="00E47216" w:rsidRPr="00A26EE8">
        <w:rPr>
          <w:rFonts w:asciiTheme="majorBidi" w:hAnsiTheme="majorBidi" w:cstheme="majorBidi"/>
          <w:sz w:val="24"/>
          <w:szCs w:val="24"/>
        </w:rPr>
        <w:t>Auditing(</w:t>
      </w:r>
      <w:proofErr w:type="gramEnd"/>
      <w:r w:rsidR="00E47216" w:rsidRPr="00A26EE8">
        <w:rPr>
          <w:rFonts w:asciiTheme="majorBidi" w:hAnsiTheme="majorBidi" w:cstheme="majorBidi"/>
          <w:sz w:val="24"/>
          <w:szCs w:val="24"/>
        </w:rPr>
        <w:t>Standards),</w:t>
      </w:r>
      <w:r w:rsidR="00B604DF" w:rsidRPr="00A26EE8">
        <w:rPr>
          <w:rFonts w:asciiTheme="majorBidi" w:hAnsiTheme="majorBidi" w:cstheme="majorBidi"/>
          <w:sz w:val="24"/>
          <w:szCs w:val="24"/>
        </w:rPr>
        <w:t xml:space="preserve">and other recognized governing bodies </w:t>
      </w:r>
      <w:r w:rsidR="0080788A" w:rsidRPr="00A26EE8">
        <w:rPr>
          <w:rFonts w:asciiTheme="majorBidi" w:hAnsiTheme="majorBidi" w:cstheme="majorBidi"/>
          <w:sz w:val="24"/>
          <w:szCs w:val="24"/>
        </w:rPr>
        <w:t>ISACA,</w:t>
      </w:r>
      <w:r w:rsidR="00B604DF" w:rsidRPr="00A26EE8">
        <w:rPr>
          <w:rFonts w:asciiTheme="majorBidi" w:hAnsiTheme="majorBidi" w:cstheme="majorBidi"/>
          <w:sz w:val="24"/>
          <w:szCs w:val="24"/>
        </w:rPr>
        <w:t>SOCPA</w:t>
      </w:r>
      <w:r w:rsidR="00CD413E" w:rsidRPr="00A26EE8">
        <w:rPr>
          <w:rFonts w:asciiTheme="majorBidi" w:hAnsiTheme="majorBidi" w:cstheme="majorBidi"/>
          <w:sz w:val="24"/>
          <w:szCs w:val="24"/>
        </w:rPr>
        <w:t xml:space="preserve"> &amp; </w:t>
      </w:r>
      <w:r w:rsidR="00781C59" w:rsidRPr="00A26EE8">
        <w:rPr>
          <w:rFonts w:asciiTheme="majorBidi" w:hAnsiTheme="majorBidi" w:cstheme="majorBidi"/>
          <w:sz w:val="24"/>
          <w:szCs w:val="24"/>
        </w:rPr>
        <w:t xml:space="preserve">The </w:t>
      </w:r>
      <w:proofErr w:type="spellStart"/>
      <w:r w:rsidR="00CD413E" w:rsidRPr="00A26EE8">
        <w:rPr>
          <w:rFonts w:asciiTheme="majorBidi" w:hAnsiTheme="majorBidi" w:cstheme="majorBidi"/>
          <w:sz w:val="24"/>
          <w:szCs w:val="24"/>
        </w:rPr>
        <w:t>SaudiIIA</w:t>
      </w:r>
      <w:proofErr w:type="spellEnd"/>
      <w:r w:rsidR="0080788A" w:rsidRPr="00A26EE8">
        <w:rPr>
          <w:rFonts w:asciiTheme="majorBidi" w:hAnsiTheme="majorBidi" w:cstheme="majorBidi"/>
          <w:sz w:val="24"/>
          <w:szCs w:val="24"/>
        </w:rPr>
        <w:t xml:space="preserve"> etc</w:t>
      </w:r>
      <w:r w:rsidR="00B604DF" w:rsidRPr="00A26EE8">
        <w:rPr>
          <w:rFonts w:asciiTheme="majorBidi" w:hAnsiTheme="majorBidi" w:cstheme="majorBidi"/>
          <w:sz w:val="24"/>
          <w:szCs w:val="24"/>
        </w:rPr>
        <w:t xml:space="preserve">. </w:t>
      </w:r>
    </w:p>
    <w:p w14:paraId="684E42A7" w14:textId="74CA0C4E" w:rsidR="00522E26" w:rsidRPr="00A26EE8" w:rsidRDefault="00AE362C" w:rsidP="00346AF5">
      <w:pPr>
        <w:pStyle w:val="NoSpacing"/>
        <w:numPr>
          <w:ilvl w:val="0"/>
          <w:numId w:val="4"/>
        </w:numPr>
        <w:jc w:val="both"/>
        <w:rPr>
          <w:rFonts w:asciiTheme="majorBidi" w:hAnsiTheme="majorBidi" w:cstheme="majorBidi"/>
          <w:sz w:val="24"/>
          <w:szCs w:val="24"/>
        </w:rPr>
      </w:pPr>
      <w:r w:rsidRPr="00A26EE8">
        <w:rPr>
          <w:rFonts w:asciiTheme="majorBidi" w:hAnsiTheme="majorBidi" w:cstheme="majorBidi"/>
          <w:sz w:val="24"/>
          <w:szCs w:val="24"/>
        </w:rPr>
        <w:t xml:space="preserve">The Institute of Internal Auditors’ Practice Advisories, Practice Guides, and Position Papers will also be applicable. In </w:t>
      </w:r>
      <w:proofErr w:type="gramStart"/>
      <w:r w:rsidRPr="00A26EE8">
        <w:rPr>
          <w:rFonts w:asciiTheme="majorBidi" w:hAnsiTheme="majorBidi" w:cstheme="majorBidi"/>
          <w:sz w:val="24"/>
          <w:szCs w:val="24"/>
        </w:rPr>
        <w:t>addition</w:t>
      </w:r>
      <w:proofErr w:type="gramEnd"/>
      <w:r w:rsidRPr="00A26EE8">
        <w:rPr>
          <w:rFonts w:asciiTheme="majorBidi" w:hAnsiTheme="majorBidi" w:cstheme="majorBidi"/>
          <w:sz w:val="24"/>
          <w:szCs w:val="24"/>
        </w:rPr>
        <w:t xml:space="preserve"> Internal Audit Department</w:t>
      </w:r>
      <w:r w:rsidR="00C842D0" w:rsidRPr="00A26EE8">
        <w:rPr>
          <w:rFonts w:asciiTheme="majorBidi" w:hAnsiTheme="majorBidi" w:cstheme="majorBidi"/>
          <w:sz w:val="24"/>
          <w:szCs w:val="24"/>
        </w:rPr>
        <w:t xml:space="preserve"> </w:t>
      </w:r>
      <w:r w:rsidRPr="00A26EE8">
        <w:rPr>
          <w:rFonts w:asciiTheme="majorBidi" w:hAnsiTheme="majorBidi" w:cstheme="majorBidi"/>
          <w:sz w:val="24"/>
          <w:szCs w:val="24"/>
        </w:rPr>
        <w:t xml:space="preserve">will adhere to its standards operating procedures and </w:t>
      </w:r>
      <w:r w:rsidR="00361C4B" w:rsidRPr="00D44272">
        <w:rPr>
          <w:rFonts w:asciiTheme="majorBidi" w:hAnsiTheme="majorBidi" w:cstheme="majorBidi"/>
          <w:color w:val="000000" w:themeColor="text1"/>
          <w:sz w:val="24"/>
          <w:szCs w:val="24"/>
          <w:lang w:val="en-GB"/>
        </w:rPr>
        <w:t>SMS</w:t>
      </w:r>
      <w:r w:rsidR="00361C4B">
        <w:rPr>
          <w:rFonts w:asciiTheme="majorBidi" w:hAnsiTheme="majorBidi" w:cstheme="majorBidi"/>
          <w:color w:val="000000" w:themeColor="text1"/>
          <w:sz w:val="24"/>
          <w:szCs w:val="24"/>
          <w:lang w:val="en-GB"/>
        </w:rPr>
        <w:t xml:space="preserve">A </w:t>
      </w:r>
      <w:r w:rsidR="00361C4B" w:rsidRPr="00D44272">
        <w:rPr>
          <w:rFonts w:asciiTheme="majorBidi" w:hAnsiTheme="majorBidi" w:cstheme="majorBidi"/>
          <w:color w:val="000000" w:themeColor="text1"/>
          <w:sz w:val="24"/>
          <w:szCs w:val="24"/>
          <w:lang w:val="en-GB"/>
        </w:rPr>
        <w:t>T</w:t>
      </w:r>
      <w:r w:rsidR="00361C4B">
        <w:rPr>
          <w:rFonts w:asciiTheme="majorBidi" w:hAnsiTheme="majorBidi" w:cstheme="majorBidi"/>
          <w:color w:val="000000" w:themeColor="text1"/>
          <w:sz w:val="24"/>
          <w:szCs w:val="24"/>
          <w:lang w:val="en-GB"/>
        </w:rPr>
        <w:t>ransport</w:t>
      </w:r>
      <w:r w:rsidR="00361C4B" w:rsidRPr="00D44272">
        <w:rPr>
          <w:rFonts w:asciiTheme="majorBidi" w:hAnsiTheme="majorBidi" w:cstheme="majorBidi"/>
          <w:color w:val="000000" w:themeColor="text1"/>
          <w:sz w:val="24"/>
          <w:szCs w:val="24"/>
          <w:lang w:val="en-GB"/>
        </w:rPr>
        <w:t xml:space="preserve"> C</w:t>
      </w:r>
      <w:r w:rsidR="00361C4B">
        <w:rPr>
          <w:rFonts w:asciiTheme="majorBidi" w:hAnsiTheme="majorBidi" w:cstheme="majorBidi"/>
          <w:color w:val="000000" w:themeColor="text1"/>
          <w:sz w:val="24"/>
          <w:szCs w:val="24"/>
          <w:lang w:val="en-GB"/>
        </w:rPr>
        <w:t>ompany</w:t>
      </w:r>
      <w:r w:rsidR="00361C4B" w:rsidRPr="00D44272">
        <w:rPr>
          <w:rFonts w:asciiTheme="majorBidi" w:hAnsiTheme="majorBidi" w:cstheme="majorBidi"/>
          <w:color w:val="000000" w:themeColor="text1"/>
          <w:sz w:val="24"/>
          <w:szCs w:val="24"/>
          <w:lang w:val="en-GB"/>
        </w:rPr>
        <w:t xml:space="preserve"> CJSC</w:t>
      </w:r>
      <w:r w:rsidR="00361C4B">
        <w:rPr>
          <w:rFonts w:asciiTheme="majorBidi" w:hAnsiTheme="majorBidi" w:cstheme="majorBidi"/>
          <w:color w:val="000000" w:themeColor="text1"/>
          <w:sz w:val="24"/>
          <w:szCs w:val="24"/>
          <w:lang w:val="en-GB"/>
        </w:rPr>
        <w:t xml:space="preserve"> </w:t>
      </w:r>
      <w:r w:rsidRPr="00A26EE8">
        <w:rPr>
          <w:rFonts w:asciiTheme="majorBidi" w:hAnsiTheme="majorBidi" w:cstheme="majorBidi"/>
          <w:sz w:val="24"/>
          <w:szCs w:val="24"/>
        </w:rPr>
        <w:t>relevant</w:t>
      </w:r>
      <w:r w:rsidR="00C842D0" w:rsidRPr="00A26EE8">
        <w:rPr>
          <w:rFonts w:asciiTheme="majorBidi" w:hAnsiTheme="majorBidi" w:cstheme="majorBidi"/>
          <w:sz w:val="24"/>
          <w:szCs w:val="24"/>
        </w:rPr>
        <w:t xml:space="preserve"> internal policies</w:t>
      </w:r>
      <w:r w:rsidR="00A80B86" w:rsidRPr="00A26EE8">
        <w:rPr>
          <w:rFonts w:asciiTheme="majorBidi" w:hAnsiTheme="majorBidi" w:cstheme="majorBidi"/>
          <w:sz w:val="24"/>
          <w:szCs w:val="24"/>
        </w:rPr>
        <w:t xml:space="preserve"> and procedures.</w:t>
      </w:r>
    </w:p>
    <w:p w14:paraId="1D5FEC6B" w14:textId="77777777" w:rsidR="00D631A1" w:rsidRPr="00A26EE8" w:rsidRDefault="00D631A1" w:rsidP="00467C94">
      <w:pPr>
        <w:pStyle w:val="NoSpacing"/>
        <w:numPr>
          <w:ilvl w:val="0"/>
          <w:numId w:val="4"/>
        </w:numPr>
        <w:jc w:val="both"/>
        <w:rPr>
          <w:rFonts w:asciiTheme="majorBidi" w:hAnsiTheme="majorBidi" w:cstheme="majorBidi"/>
          <w:sz w:val="24"/>
          <w:szCs w:val="24"/>
        </w:rPr>
      </w:pPr>
      <w:r w:rsidRPr="00A26EE8">
        <w:rPr>
          <w:rFonts w:asciiTheme="majorBidi" w:hAnsiTheme="majorBidi" w:cstheme="majorBidi"/>
          <w:sz w:val="24"/>
          <w:szCs w:val="24"/>
        </w:rPr>
        <w:t xml:space="preserve">International internal controls frameworks </w:t>
      </w:r>
      <w:proofErr w:type="gramStart"/>
      <w:r w:rsidRPr="00A26EE8">
        <w:rPr>
          <w:rFonts w:asciiTheme="majorBidi" w:hAnsiTheme="majorBidi" w:cstheme="majorBidi"/>
          <w:sz w:val="24"/>
          <w:szCs w:val="24"/>
        </w:rPr>
        <w:t>e.g.</w:t>
      </w:r>
      <w:proofErr w:type="gramEnd"/>
      <w:r w:rsidRPr="00A26EE8">
        <w:rPr>
          <w:rFonts w:asciiTheme="majorBidi" w:hAnsiTheme="majorBidi" w:cstheme="majorBidi"/>
          <w:sz w:val="24"/>
          <w:szCs w:val="24"/>
        </w:rPr>
        <w:t xml:space="preserve"> COSO, COBIT </w:t>
      </w:r>
      <w:proofErr w:type="spellStart"/>
      <w:r w:rsidRPr="00A26EE8">
        <w:rPr>
          <w:rFonts w:asciiTheme="majorBidi" w:hAnsiTheme="majorBidi" w:cstheme="majorBidi"/>
          <w:sz w:val="24"/>
          <w:szCs w:val="24"/>
        </w:rPr>
        <w:t>etc</w:t>
      </w:r>
      <w:proofErr w:type="spellEnd"/>
      <w:r w:rsidRPr="00A26EE8">
        <w:rPr>
          <w:rFonts w:asciiTheme="majorBidi" w:hAnsiTheme="majorBidi" w:cstheme="majorBidi"/>
          <w:sz w:val="24"/>
          <w:szCs w:val="24"/>
        </w:rPr>
        <w:t>, will also be adhered to.</w:t>
      </w:r>
    </w:p>
    <w:p w14:paraId="03FD7FFE" w14:textId="77777777" w:rsidR="00B25BE3" w:rsidRPr="00A26EE8" w:rsidRDefault="00B25BE3" w:rsidP="00B25BE3">
      <w:pPr>
        <w:pStyle w:val="NoSpacing"/>
        <w:ind w:left="720"/>
        <w:jc w:val="both"/>
        <w:rPr>
          <w:rFonts w:asciiTheme="majorBidi" w:hAnsiTheme="majorBidi" w:cstheme="majorBidi"/>
          <w:sz w:val="24"/>
          <w:szCs w:val="24"/>
        </w:rPr>
      </w:pPr>
    </w:p>
    <w:p w14:paraId="2F23F2D0" w14:textId="77777777" w:rsidR="00DF68E9" w:rsidRPr="00A26EE8" w:rsidRDefault="00DF68E9" w:rsidP="00DF68E9">
      <w:pPr>
        <w:pStyle w:val="NoSpacing"/>
        <w:jc w:val="both"/>
        <w:rPr>
          <w:rFonts w:asciiTheme="majorBidi" w:hAnsiTheme="majorBidi" w:cstheme="majorBidi"/>
          <w:b/>
          <w:bCs/>
          <w:sz w:val="24"/>
          <w:szCs w:val="24"/>
          <w:u w:val="single"/>
        </w:rPr>
      </w:pPr>
      <w:r w:rsidRPr="00A26EE8">
        <w:rPr>
          <w:rFonts w:asciiTheme="majorBidi" w:hAnsiTheme="majorBidi" w:cstheme="majorBidi"/>
          <w:b/>
          <w:bCs/>
          <w:sz w:val="24"/>
          <w:szCs w:val="24"/>
          <w:u w:val="single"/>
        </w:rPr>
        <w:t>Mission</w:t>
      </w:r>
      <w:r w:rsidR="00E37A5D" w:rsidRPr="00A26EE8">
        <w:rPr>
          <w:rFonts w:asciiTheme="majorBidi" w:hAnsiTheme="majorBidi" w:cstheme="majorBidi"/>
          <w:b/>
          <w:bCs/>
          <w:sz w:val="24"/>
          <w:szCs w:val="24"/>
          <w:u w:val="single"/>
        </w:rPr>
        <w:t>&amp; Purpose</w:t>
      </w:r>
    </w:p>
    <w:p w14:paraId="1126F09B" w14:textId="50D15188" w:rsidR="00DF68E9" w:rsidRPr="00A26EE8" w:rsidRDefault="00553C3A" w:rsidP="00A631CF">
      <w:pPr>
        <w:pStyle w:val="NoSpacing"/>
        <w:jc w:val="both"/>
        <w:rPr>
          <w:rFonts w:asciiTheme="majorBidi" w:hAnsiTheme="majorBidi" w:cstheme="majorBidi"/>
          <w:sz w:val="24"/>
          <w:szCs w:val="24"/>
        </w:rPr>
      </w:pPr>
      <w:r w:rsidRPr="00A26EE8">
        <w:rPr>
          <w:rFonts w:asciiTheme="majorBidi" w:hAnsiTheme="majorBidi" w:cstheme="majorBidi"/>
          <w:sz w:val="24"/>
          <w:szCs w:val="24"/>
        </w:rPr>
        <w:t xml:space="preserve">The </w:t>
      </w:r>
      <w:r w:rsidR="00101547" w:rsidRPr="00D44272">
        <w:rPr>
          <w:rFonts w:asciiTheme="majorBidi" w:hAnsiTheme="majorBidi" w:cstheme="majorBidi"/>
          <w:color w:val="000000" w:themeColor="text1"/>
          <w:sz w:val="24"/>
          <w:szCs w:val="24"/>
          <w:lang w:val="en-GB"/>
        </w:rPr>
        <w:t>SMS</w:t>
      </w:r>
      <w:r w:rsidR="00101547">
        <w:rPr>
          <w:rFonts w:asciiTheme="majorBidi" w:hAnsiTheme="majorBidi" w:cstheme="majorBidi"/>
          <w:color w:val="000000" w:themeColor="text1"/>
          <w:sz w:val="24"/>
          <w:szCs w:val="24"/>
          <w:lang w:val="en-GB"/>
        </w:rPr>
        <w:t xml:space="preserve">A </w:t>
      </w:r>
      <w:r w:rsidR="00101547" w:rsidRPr="00D44272">
        <w:rPr>
          <w:rFonts w:asciiTheme="majorBidi" w:hAnsiTheme="majorBidi" w:cstheme="majorBidi"/>
          <w:color w:val="000000" w:themeColor="text1"/>
          <w:sz w:val="24"/>
          <w:szCs w:val="24"/>
          <w:lang w:val="en-GB"/>
        </w:rPr>
        <w:t>T</w:t>
      </w:r>
      <w:r w:rsidR="00101547">
        <w:rPr>
          <w:rFonts w:asciiTheme="majorBidi" w:hAnsiTheme="majorBidi" w:cstheme="majorBidi"/>
          <w:color w:val="000000" w:themeColor="text1"/>
          <w:sz w:val="24"/>
          <w:szCs w:val="24"/>
          <w:lang w:val="en-GB"/>
        </w:rPr>
        <w:t>ransport</w:t>
      </w:r>
      <w:r w:rsidR="00101547" w:rsidRPr="00D44272">
        <w:rPr>
          <w:rFonts w:asciiTheme="majorBidi" w:hAnsiTheme="majorBidi" w:cstheme="majorBidi"/>
          <w:color w:val="000000" w:themeColor="text1"/>
          <w:sz w:val="24"/>
          <w:szCs w:val="24"/>
          <w:lang w:val="en-GB"/>
        </w:rPr>
        <w:t xml:space="preserve"> C</w:t>
      </w:r>
      <w:r w:rsidR="00101547">
        <w:rPr>
          <w:rFonts w:asciiTheme="majorBidi" w:hAnsiTheme="majorBidi" w:cstheme="majorBidi"/>
          <w:color w:val="000000" w:themeColor="text1"/>
          <w:sz w:val="24"/>
          <w:szCs w:val="24"/>
          <w:lang w:val="en-GB"/>
        </w:rPr>
        <w:t>ompany</w:t>
      </w:r>
      <w:r w:rsidR="00101547" w:rsidRPr="00D44272">
        <w:rPr>
          <w:rFonts w:asciiTheme="majorBidi" w:hAnsiTheme="majorBidi" w:cstheme="majorBidi"/>
          <w:color w:val="000000" w:themeColor="text1"/>
          <w:sz w:val="24"/>
          <w:szCs w:val="24"/>
          <w:lang w:val="en-GB"/>
        </w:rPr>
        <w:t xml:space="preserve"> CJSC</w:t>
      </w:r>
      <w:r w:rsidR="00101547">
        <w:rPr>
          <w:rFonts w:asciiTheme="majorBidi" w:hAnsiTheme="majorBidi" w:cstheme="majorBidi"/>
          <w:color w:val="000000" w:themeColor="text1"/>
          <w:sz w:val="24"/>
          <w:szCs w:val="24"/>
          <w:lang w:val="en-GB"/>
        </w:rPr>
        <w:t xml:space="preserve"> </w:t>
      </w:r>
      <w:r w:rsidR="00DF68E9" w:rsidRPr="00A26EE8">
        <w:rPr>
          <w:rFonts w:asciiTheme="majorBidi" w:hAnsiTheme="majorBidi" w:cstheme="majorBidi"/>
          <w:sz w:val="24"/>
          <w:szCs w:val="24"/>
        </w:rPr>
        <w:t>Internal Audit</w:t>
      </w:r>
      <w:r w:rsidR="00174C95" w:rsidRPr="00A26EE8">
        <w:rPr>
          <w:rFonts w:asciiTheme="majorBidi" w:hAnsiTheme="majorBidi" w:cstheme="majorBidi"/>
          <w:sz w:val="24"/>
          <w:szCs w:val="24"/>
        </w:rPr>
        <w:t xml:space="preserve"> Department</w:t>
      </w:r>
      <w:r w:rsidR="00DF68E9" w:rsidRPr="00A26EE8">
        <w:rPr>
          <w:rFonts w:asciiTheme="majorBidi" w:hAnsiTheme="majorBidi" w:cstheme="majorBidi"/>
          <w:sz w:val="24"/>
          <w:szCs w:val="24"/>
        </w:rPr>
        <w:t xml:space="preserve"> </w:t>
      </w:r>
      <w:r w:rsidRPr="00A26EE8">
        <w:rPr>
          <w:rFonts w:asciiTheme="majorBidi" w:hAnsiTheme="majorBidi" w:cstheme="majorBidi"/>
          <w:sz w:val="24"/>
          <w:szCs w:val="24"/>
        </w:rPr>
        <w:t>has its own mission</w:t>
      </w:r>
      <w:r w:rsidR="00603C50" w:rsidRPr="00A26EE8">
        <w:rPr>
          <w:rFonts w:asciiTheme="majorBidi" w:hAnsiTheme="majorBidi" w:cstheme="majorBidi"/>
          <w:sz w:val="24"/>
          <w:szCs w:val="24"/>
        </w:rPr>
        <w:t xml:space="preserve"> </w:t>
      </w:r>
      <w:r w:rsidR="001839FB" w:rsidRPr="00A26EE8">
        <w:rPr>
          <w:rFonts w:asciiTheme="majorBidi" w:hAnsiTheme="majorBidi" w:cstheme="majorBidi"/>
          <w:sz w:val="24"/>
          <w:szCs w:val="24"/>
        </w:rPr>
        <w:t>&amp;purpose</w:t>
      </w:r>
      <w:r w:rsidRPr="00A26EE8">
        <w:rPr>
          <w:rFonts w:asciiTheme="majorBidi" w:hAnsiTheme="majorBidi" w:cstheme="majorBidi"/>
          <w:sz w:val="24"/>
          <w:szCs w:val="24"/>
        </w:rPr>
        <w:t xml:space="preserve"> of ensuring</w:t>
      </w:r>
      <w:r w:rsidR="00DF68E9" w:rsidRPr="00A26EE8">
        <w:rPr>
          <w:rFonts w:asciiTheme="majorBidi" w:hAnsiTheme="majorBidi" w:cstheme="majorBidi"/>
          <w:sz w:val="24"/>
          <w:szCs w:val="24"/>
        </w:rPr>
        <w:t xml:space="preserve"> that the </w:t>
      </w:r>
      <w:r w:rsidR="00557EDE" w:rsidRPr="00A26EE8">
        <w:rPr>
          <w:rFonts w:asciiTheme="majorBidi" w:hAnsiTheme="majorBidi" w:cstheme="majorBidi"/>
          <w:sz w:val="24"/>
          <w:szCs w:val="24"/>
        </w:rPr>
        <w:t>c</w:t>
      </w:r>
      <w:r w:rsidR="00DF68E9" w:rsidRPr="00A26EE8">
        <w:rPr>
          <w:rFonts w:asciiTheme="majorBidi" w:hAnsiTheme="majorBidi" w:cstheme="majorBidi"/>
          <w:sz w:val="24"/>
          <w:szCs w:val="24"/>
        </w:rPr>
        <w:t xml:space="preserve">ompany’s operations are conducted according to the highest </w:t>
      </w:r>
      <w:r w:rsidR="00166D9F" w:rsidRPr="00A26EE8">
        <w:rPr>
          <w:rFonts w:asciiTheme="majorBidi" w:hAnsiTheme="majorBidi" w:cstheme="majorBidi"/>
          <w:sz w:val="24"/>
          <w:szCs w:val="24"/>
        </w:rPr>
        <w:t xml:space="preserve">ethical and technical </w:t>
      </w:r>
      <w:r w:rsidR="00DF68E9" w:rsidRPr="00A26EE8">
        <w:rPr>
          <w:rFonts w:asciiTheme="majorBidi" w:hAnsiTheme="majorBidi" w:cstheme="majorBidi"/>
          <w:sz w:val="24"/>
          <w:szCs w:val="24"/>
        </w:rPr>
        <w:t>standards by providing an independent, objective assurance</w:t>
      </w:r>
      <w:r w:rsidR="00174C95" w:rsidRPr="00A26EE8">
        <w:rPr>
          <w:rFonts w:asciiTheme="majorBidi" w:hAnsiTheme="majorBidi" w:cstheme="majorBidi"/>
          <w:sz w:val="24"/>
          <w:szCs w:val="24"/>
        </w:rPr>
        <w:t xml:space="preserve"> &amp;consulting activity </w:t>
      </w:r>
      <w:r w:rsidR="00E37A5D" w:rsidRPr="00A26EE8">
        <w:rPr>
          <w:rFonts w:asciiTheme="majorBidi" w:hAnsiTheme="majorBidi" w:cstheme="majorBidi"/>
          <w:sz w:val="24"/>
          <w:szCs w:val="24"/>
        </w:rPr>
        <w:t>designed</w:t>
      </w:r>
      <w:r w:rsidR="00174C95" w:rsidRPr="00A26EE8">
        <w:rPr>
          <w:rFonts w:asciiTheme="majorBidi" w:hAnsiTheme="majorBidi" w:cstheme="majorBidi"/>
          <w:sz w:val="24"/>
          <w:szCs w:val="24"/>
        </w:rPr>
        <w:t xml:space="preserve"> to add value and </w:t>
      </w:r>
      <w:r w:rsidR="00557EDE" w:rsidRPr="00A26EE8">
        <w:rPr>
          <w:rFonts w:asciiTheme="majorBidi" w:hAnsiTheme="majorBidi" w:cstheme="majorBidi"/>
          <w:sz w:val="24"/>
          <w:szCs w:val="24"/>
        </w:rPr>
        <w:t xml:space="preserve">improve </w:t>
      </w:r>
      <w:r w:rsidR="00101547" w:rsidRPr="00D44272">
        <w:rPr>
          <w:rFonts w:asciiTheme="majorBidi" w:hAnsiTheme="majorBidi" w:cstheme="majorBidi"/>
          <w:color w:val="000000" w:themeColor="text1"/>
          <w:sz w:val="24"/>
          <w:szCs w:val="24"/>
          <w:lang w:val="en-GB"/>
        </w:rPr>
        <w:t>SMS</w:t>
      </w:r>
      <w:r w:rsidR="00101547">
        <w:rPr>
          <w:rFonts w:asciiTheme="majorBidi" w:hAnsiTheme="majorBidi" w:cstheme="majorBidi"/>
          <w:color w:val="000000" w:themeColor="text1"/>
          <w:sz w:val="24"/>
          <w:szCs w:val="24"/>
          <w:lang w:val="en-GB"/>
        </w:rPr>
        <w:t xml:space="preserve">A </w:t>
      </w:r>
      <w:r w:rsidR="00101547" w:rsidRPr="00D44272">
        <w:rPr>
          <w:rFonts w:asciiTheme="majorBidi" w:hAnsiTheme="majorBidi" w:cstheme="majorBidi"/>
          <w:color w:val="000000" w:themeColor="text1"/>
          <w:sz w:val="24"/>
          <w:szCs w:val="24"/>
          <w:lang w:val="en-GB"/>
        </w:rPr>
        <w:t>T</w:t>
      </w:r>
      <w:r w:rsidR="00101547">
        <w:rPr>
          <w:rFonts w:asciiTheme="majorBidi" w:hAnsiTheme="majorBidi" w:cstheme="majorBidi"/>
          <w:color w:val="000000" w:themeColor="text1"/>
          <w:sz w:val="24"/>
          <w:szCs w:val="24"/>
          <w:lang w:val="en-GB"/>
        </w:rPr>
        <w:t>ransport</w:t>
      </w:r>
      <w:r w:rsidR="00101547" w:rsidRPr="00D44272">
        <w:rPr>
          <w:rFonts w:asciiTheme="majorBidi" w:hAnsiTheme="majorBidi" w:cstheme="majorBidi"/>
          <w:color w:val="000000" w:themeColor="text1"/>
          <w:sz w:val="24"/>
          <w:szCs w:val="24"/>
          <w:lang w:val="en-GB"/>
        </w:rPr>
        <w:t xml:space="preserve"> C</w:t>
      </w:r>
      <w:r w:rsidR="00101547">
        <w:rPr>
          <w:rFonts w:asciiTheme="majorBidi" w:hAnsiTheme="majorBidi" w:cstheme="majorBidi"/>
          <w:color w:val="000000" w:themeColor="text1"/>
          <w:sz w:val="24"/>
          <w:szCs w:val="24"/>
          <w:lang w:val="en-GB"/>
        </w:rPr>
        <w:t>ompany</w:t>
      </w:r>
      <w:r w:rsidR="00101547" w:rsidRPr="00D44272">
        <w:rPr>
          <w:rFonts w:asciiTheme="majorBidi" w:hAnsiTheme="majorBidi" w:cstheme="majorBidi"/>
          <w:color w:val="000000" w:themeColor="text1"/>
          <w:sz w:val="24"/>
          <w:szCs w:val="24"/>
          <w:lang w:val="en-GB"/>
        </w:rPr>
        <w:t xml:space="preserve"> CJSC</w:t>
      </w:r>
      <w:r w:rsidR="00101547">
        <w:rPr>
          <w:rFonts w:asciiTheme="majorBidi" w:hAnsiTheme="majorBidi" w:cstheme="majorBidi"/>
          <w:color w:val="000000" w:themeColor="text1"/>
          <w:sz w:val="24"/>
          <w:szCs w:val="24"/>
          <w:lang w:val="en-GB"/>
        </w:rPr>
        <w:t xml:space="preserve"> </w:t>
      </w:r>
      <w:r w:rsidR="00557EDE" w:rsidRPr="00A26EE8">
        <w:rPr>
          <w:rFonts w:asciiTheme="majorBidi" w:hAnsiTheme="majorBidi" w:cstheme="majorBidi"/>
          <w:sz w:val="24"/>
          <w:szCs w:val="24"/>
        </w:rPr>
        <w:t xml:space="preserve">operations. </w:t>
      </w:r>
      <w:r w:rsidR="00DF68E9" w:rsidRPr="00A26EE8">
        <w:rPr>
          <w:rFonts w:asciiTheme="majorBidi" w:hAnsiTheme="majorBidi" w:cstheme="majorBidi"/>
          <w:sz w:val="24"/>
          <w:szCs w:val="24"/>
        </w:rPr>
        <w:t xml:space="preserve">Internal Audit </w:t>
      </w:r>
      <w:r w:rsidR="00A74D49" w:rsidRPr="00A26EE8">
        <w:rPr>
          <w:rFonts w:asciiTheme="majorBidi" w:hAnsiTheme="majorBidi" w:cstheme="majorBidi"/>
          <w:sz w:val="24"/>
          <w:szCs w:val="24"/>
        </w:rPr>
        <w:t>Department</w:t>
      </w:r>
      <w:r w:rsidR="00174C95" w:rsidRPr="00A26EE8">
        <w:rPr>
          <w:rFonts w:asciiTheme="majorBidi" w:hAnsiTheme="majorBidi" w:cstheme="majorBidi"/>
          <w:sz w:val="24"/>
          <w:szCs w:val="24"/>
        </w:rPr>
        <w:t xml:space="preserve"> helps</w:t>
      </w:r>
      <w:r w:rsidR="00DF68E9" w:rsidRPr="00A26EE8">
        <w:rPr>
          <w:rFonts w:asciiTheme="majorBidi" w:hAnsiTheme="majorBidi" w:cstheme="majorBidi"/>
          <w:sz w:val="24"/>
          <w:szCs w:val="24"/>
        </w:rPr>
        <w:t xml:space="preserve"> </w:t>
      </w:r>
      <w:r w:rsidR="00557EDE" w:rsidRPr="00A26EE8">
        <w:rPr>
          <w:rFonts w:asciiTheme="majorBidi" w:hAnsiTheme="majorBidi" w:cstheme="majorBidi"/>
          <w:sz w:val="24"/>
          <w:szCs w:val="24"/>
        </w:rPr>
        <w:t xml:space="preserve">SMSA </w:t>
      </w:r>
      <w:r w:rsidR="00A631CF" w:rsidRPr="00A26EE8">
        <w:rPr>
          <w:rFonts w:asciiTheme="majorBidi" w:hAnsiTheme="majorBidi" w:cstheme="majorBidi"/>
          <w:sz w:val="24"/>
          <w:szCs w:val="24"/>
        </w:rPr>
        <w:t>Holding</w:t>
      </w:r>
      <w:r w:rsidR="00DF68E9" w:rsidRPr="00A26EE8">
        <w:rPr>
          <w:rFonts w:asciiTheme="majorBidi" w:hAnsiTheme="majorBidi" w:cstheme="majorBidi"/>
          <w:sz w:val="24"/>
          <w:szCs w:val="24"/>
        </w:rPr>
        <w:t xml:space="preserve"> accomplish its objectives by</w:t>
      </w:r>
      <w:r w:rsidR="00A74D49" w:rsidRPr="00A26EE8">
        <w:rPr>
          <w:rFonts w:asciiTheme="majorBidi" w:hAnsiTheme="majorBidi" w:cstheme="majorBidi"/>
          <w:sz w:val="24"/>
          <w:szCs w:val="24"/>
        </w:rPr>
        <w:t xml:space="preserve"> bringing a </w:t>
      </w:r>
      <w:r w:rsidR="00557EDE" w:rsidRPr="00A26EE8">
        <w:rPr>
          <w:rFonts w:asciiTheme="majorBidi" w:hAnsiTheme="majorBidi" w:cstheme="majorBidi"/>
          <w:sz w:val="24"/>
          <w:szCs w:val="24"/>
        </w:rPr>
        <w:t>systematic, disciplined</w:t>
      </w:r>
      <w:r w:rsidR="00A74D49" w:rsidRPr="00A26EE8">
        <w:rPr>
          <w:rFonts w:asciiTheme="majorBidi" w:hAnsiTheme="majorBidi" w:cstheme="majorBidi"/>
          <w:sz w:val="24"/>
          <w:szCs w:val="24"/>
        </w:rPr>
        <w:t xml:space="preserve"> approach </w:t>
      </w:r>
      <w:r w:rsidR="00511E8C" w:rsidRPr="00A26EE8">
        <w:rPr>
          <w:rFonts w:asciiTheme="majorBidi" w:hAnsiTheme="majorBidi" w:cstheme="majorBidi"/>
          <w:sz w:val="24"/>
          <w:szCs w:val="24"/>
        </w:rPr>
        <w:t>to evaluate</w:t>
      </w:r>
      <w:r w:rsidR="00DF68E9" w:rsidRPr="00A26EE8">
        <w:rPr>
          <w:rFonts w:asciiTheme="majorBidi" w:hAnsiTheme="majorBidi" w:cstheme="majorBidi"/>
          <w:sz w:val="24"/>
          <w:szCs w:val="24"/>
        </w:rPr>
        <w:t xml:space="preserve"> and improv</w:t>
      </w:r>
      <w:r w:rsidR="00A74D49" w:rsidRPr="00A26EE8">
        <w:rPr>
          <w:rFonts w:asciiTheme="majorBidi" w:hAnsiTheme="majorBidi" w:cstheme="majorBidi"/>
          <w:sz w:val="24"/>
          <w:szCs w:val="24"/>
        </w:rPr>
        <w:t>e</w:t>
      </w:r>
      <w:r w:rsidR="00DF68E9" w:rsidRPr="00A26EE8">
        <w:rPr>
          <w:rFonts w:asciiTheme="majorBidi" w:hAnsiTheme="majorBidi" w:cstheme="majorBidi"/>
          <w:sz w:val="24"/>
          <w:szCs w:val="24"/>
        </w:rPr>
        <w:t xml:space="preserve"> the effectiveness of risk management, control and governance processes.</w:t>
      </w:r>
    </w:p>
    <w:p w14:paraId="1DE91206" w14:textId="77777777" w:rsidR="00B25BE3" w:rsidRPr="00A26EE8" w:rsidRDefault="00B25BE3" w:rsidP="00A631CF">
      <w:pPr>
        <w:pStyle w:val="NoSpacing"/>
        <w:jc w:val="both"/>
        <w:rPr>
          <w:rFonts w:asciiTheme="majorBidi" w:hAnsiTheme="majorBidi" w:cstheme="majorBidi"/>
          <w:sz w:val="24"/>
          <w:szCs w:val="24"/>
        </w:rPr>
      </w:pPr>
    </w:p>
    <w:p w14:paraId="11652E00" w14:textId="77777777" w:rsidR="00462B66" w:rsidRPr="00A26EE8" w:rsidRDefault="00DF68E9" w:rsidP="009132D1">
      <w:pPr>
        <w:pStyle w:val="NoSpacing"/>
        <w:jc w:val="both"/>
        <w:rPr>
          <w:rFonts w:asciiTheme="majorBidi" w:hAnsiTheme="majorBidi" w:cstheme="majorBidi"/>
          <w:b/>
          <w:bCs/>
          <w:sz w:val="24"/>
          <w:szCs w:val="24"/>
          <w:u w:val="single"/>
          <w:rtl/>
        </w:rPr>
      </w:pPr>
      <w:r w:rsidRPr="00A26EE8">
        <w:rPr>
          <w:rFonts w:asciiTheme="majorBidi" w:hAnsiTheme="majorBidi" w:cstheme="majorBidi"/>
          <w:b/>
          <w:bCs/>
          <w:sz w:val="24"/>
          <w:szCs w:val="24"/>
          <w:u w:val="single"/>
        </w:rPr>
        <w:t>Independence</w:t>
      </w:r>
    </w:p>
    <w:p w14:paraId="71A263DA" w14:textId="77777777" w:rsidR="00A631CF" w:rsidRPr="00A26EE8" w:rsidRDefault="0031687C" w:rsidP="00467C94">
      <w:pPr>
        <w:pStyle w:val="NoSpacing"/>
        <w:numPr>
          <w:ilvl w:val="0"/>
          <w:numId w:val="13"/>
        </w:numPr>
        <w:jc w:val="both"/>
        <w:rPr>
          <w:rFonts w:asciiTheme="majorBidi" w:hAnsiTheme="majorBidi" w:cstheme="majorBidi"/>
          <w:sz w:val="24"/>
          <w:szCs w:val="24"/>
          <w:lang w:val="en-US"/>
        </w:rPr>
      </w:pPr>
      <w:r w:rsidRPr="00A26EE8">
        <w:rPr>
          <w:rFonts w:asciiTheme="majorBidi" w:hAnsiTheme="majorBidi" w:cstheme="majorBidi"/>
          <w:sz w:val="24"/>
          <w:szCs w:val="24"/>
          <w:lang w:val="en-US"/>
        </w:rPr>
        <w:t>Independence is the freedom from conditions that threaten the ability of the Internal Audit Department</w:t>
      </w:r>
      <w:r w:rsidR="00D36DF0" w:rsidRPr="00A26EE8">
        <w:rPr>
          <w:rFonts w:asciiTheme="majorBidi" w:hAnsiTheme="majorBidi" w:cstheme="majorBidi"/>
          <w:sz w:val="24"/>
          <w:szCs w:val="24"/>
          <w:lang w:val="en-US"/>
        </w:rPr>
        <w:t xml:space="preserve"> </w:t>
      </w:r>
      <w:r w:rsidRPr="00A26EE8">
        <w:rPr>
          <w:rFonts w:asciiTheme="majorBidi" w:hAnsiTheme="majorBidi" w:cstheme="majorBidi"/>
          <w:sz w:val="24"/>
          <w:szCs w:val="24"/>
          <w:lang w:val="en-US"/>
        </w:rPr>
        <w:t>to carry out internal audit responsibilit</w:t>
      </w:r>
      <w:r w:rsidR="00D36DF0" w:rsidRPr="00A26EE8">
        <w:rPr>
          <w:rFonts w:asciiTheme="majorBidi" w:hAnsiTheme="majorBidi" w:cstheme="majorBidi"/>
          <w:sz w:val="24"/>
          <w:szCs w:val="24"/>
          <w:lang w:val="en-US"/>
        </w:rPr>
        <w:t>ies</w:t>
      </w:r>
      <w:r w:rsidRPr="00A26EE8">
        <w:rPr>
          <w:rFonts w:asciiTheme="majorBidi" w:hAnsiTheme="majorBidi" w:cstheme="majorBidi"/>
          <w:sz w:val="24"/>
          <w:szCs w:val="24"/>
          <w:lang w:val="en-US"/>
        </w:rPr>
        <w:t xml:space="preserve"> in an unbiased manner. To achieve the degree of independence necessary to effectively carry out the responsibilities of the Internal Audit </w:t>
      </w:r>
      <w:r w:rsidR="00D36DF0" w:rsidRPr="00A26EE8">
        <w:rPr>
          <w:rFonts w:asciiTheme="majorBidi" w:hAnsiTheme="majorBidi" w:cstheme="majorBidi"/>
          <w:sz w:val="24"/>
          <w:szCs w:val="24"/>
          <w:lang w:val="en-US"/>
        </w:rPr>
        <w:t>D</w:t>
      </w:r>
      <w:r w:rsidRPr="00A26EE8">
        <w:rPr>
          <w:rFonts w:asciiTheme="majorBidi" w:hAnsiTheme="majorBidi" w:cstheme="majorBidi"/>
          <w:sz w:val="24"/>
          <w:szCs w:val="24"/>
          <w:lang w:val="en-US"/>
        </w:rPr>
        <w:t xml:space="preserve">epartment, the Senior Manager Internal Audit has direct and unrestricted access to Senior </w:t>
      </w:r>
      <w:r w:rsidR="00CB4FB3" w:rsidRPr="00A26EE8">
        <w:rPr>
          <w:rFonts w:asciiTheme="majorBidi" w:hAnsiTheme="majorBidi" w:cstheme="majorBidi"/>
          <w:sz w:val="24"/>
          <w:szCs w:val="24"/>
          <w:lang w:val="en-US"/>
        </w:rPr>
        <w:t>Management</w:t>
      </w:r>
      <w:r w:rsidRPr="00A26EE8">
        <w:rPr>
          <w:rFonts w:asciiTheme="majorBidi" w:hAnsiTheme="majorBidi" w:cstheme="majorBidi"/>
          <w:sz w:val="24"/>
          <w:szCs w:val="24"/>
          <w:lang w:val="en-US"/>
        </w:rPr>
        <w:t xml:space="preserve"> and the </w:t>
      </w:r>
      <w:r w:rsidR="00CB4FB3" w:rsidRPr="00A26EE8">
        <w:rPr>
          <w:rFonts w:asciiTheme="majorBidi" w:hAnsiTheme="majorBidi" w:cstheme="majorBidi"/>
          <w:sz w:val="24"/>
          <w:szCs w:val="24"/>
          <w:lang w:val="en-US"/>
        </w:rPr>
        <w:t>Board. This</w:t>
      </w:r>
      <w:r w:rsidRPr="00A26EE8">
        <w:rPr>
          <w:rFonts w:asciiTheme="majorBidi" w:hAnsiTheme="majorBidi" w:cstheme="majorBidi"/>
          <w:sz w:val="24"/>
          <w:szCs w:val="24"/>
          <w:lang w:val="en-US"/>
        </w:rPr>
        <w:t xml:space="preserve"> can be achieved </w:t>
      </w:r>
      <w:r w:rsidR="00CB4FB3" w:rsidRPr="00A26EE8">
        <w:rPr>
          <w:rFonts w:asciiTheme="majorBidi" w:hAnsiTheme="majorBidi" w:cstheme="majorBidi"/>
          <w:sz w:val="24"/>
          <w:szCs w:val="24"/>
          <w:lang w:val="en-US"/>
        </w:rPr>
        <w:t>through a</w:t>
      </w:r>
      <w:r w:rsidRPr="00A26EE8">
        <w:rPr>
          <w:rFonts w:asciiTheme="majorBidi" w:hAnsiTheme="majorBidi" w:cstheme="majorBidi"/>
          <w:sz w:val="24"/>
          <w:szCs w:val="24"/>
          <w:lang w:val="en-US"/>
        </w:rPr>
        <w:t xml:space="preserve"> dual-reporting relationship.</w:t>
      </w:r>
    </w:p>
    <w:p w14:paraId="7DDDA8B0" w14:textId="77777777" w:rsidR="00A631CF" w:rsidRPr="00A26EE8" w:rsidRDefault="00462B66" w:rsidP="00467C94">
      <w:pPr>
        <w:pStyle w:val="NoSpacing"/>
        <w:numPr>
          <w:ilvl w:val="0"/>
          <w:numId w:val="13"/>
        </w:numPr>
        <w:jc w:val="both"/>
        <w:rPr>
          <w:rFonts w:asciiTheme="majorBidi" w:hAnsiTheme="majorBidi" w:cstheme="majorBidi"/>
          <w:sz w:val="24"/>
          <w:szCs w:val="24"/>
          <w:lang w:val="en-US"/>
        </w:rPr>
      </w:pPr>
      <w:r w:rsidRPr="00A26EE8">
        <w:rPr>
          <w:rFonts w:asciiTheme="majorBidi" w:hAnsiTheme="majorBidi" w:cstheme="majorBidi"/>
          <w:sz w:val="24"/>
          <w:szCs w:val="24"/>
        </w:rPr>
        <w:t>Internal Audit Department will remain free from interference by any element, including matters of audit selection, scope, procedures, frequency, timing, or reports content</w:t>
      </w:r>
      <w:r w:rsidR="00D36DF0" w:rsidRPr="00A26EE8">
        <w:rPr>
          <w:rFonts w:asciiTheme="majorBidi" w:hAnsiTheme="majorBidi" w:cstheme="majorBidi"/>
          <w:sz w:val="24"/>
          <w:szCs w:val="24"/>
        </w:rPr>
        <w:t>s</w:t>
      </w:r>
      <w:r w:rsidRPr="00A26EE8">
        <w:rPr>
          <w:rFonts w:asciiTheme="majorBidi" w:hAnsiTheme="majorBidi" w:cstheme="majorBidi"/>
          <w:sz w:val="24"/>
          <w:szCs w:val="24"/>
        </w:rPr>
        <w:t xml:space="preserve"> to keep necessary independent and objective mental </w:t>
      </w:r>
      <w:r w:rsidR="002E6318" w:rsidRPr="00A26EE8">
        <w:rPr>
          <w:rFonts w:asciiTheme="majorBidi" w:hAnsiTheme="majorBidi" w:cstheme="majorBidi"/>
          <w:sz w:val="24"/>
          <w:szCs w:val="24"/>
        </w:rPr>
        <w:t xml:space="preserve">attitude. </w:t>
      </w:r>
    </w:p>
    <w:p w14:paraId="3B9D69F0" w14:textId="77777777" w:rsidR="00A631CF" w:rsidRPr="00A26EE8" w:rsidRDefault="002E6318" w:rsidP="00467C94">
      <w:pPr>
        <w:pStyle w:val="NoSpacing"/>
        <w:numPr>
          <w:ilvl w:val="0"/>
          <w:numId w:val="13"/>
        </w:numPr>
        <w:jc w:val="both"/>
        <w:rPr>
          <w:rFonts w:asciiTheme="majorBidi" w:hAnsiTheme="majorBidi" w:cstheme="majorBidi"/>
          <w:sz w:val="24"/>
          <w:szCs w:val="24"/>
          <w:lang w:val="en-US"/>
        </w:rPr>
      </w:pPr>
      <w:r w:rsidRPr="00A26EE8">
        <w:rPr>
          <w:rFonts w:asciiTheme="majorBidi" w:hAnsiTheme="majorBidi" w:cstheme="majorBidi"/>
          <w:sz w:val="24"/>
          <w:szCs w:val="24"/>
        </w:rPr>
        <w:lastRenderedPageBreak/>
        <w:t>To</w:t>
      </w:r>
      <w:r w:rsidR="00DF68E9" w:rsidRPr="00A26EE8">
        <w:rPr>
          <w:rFonts w:asciiTheme="majorBidi" w:hAnsiTheme="majorBidi" w:cstheme="majorBidi"/>
          <w:sz w:val="24"/>
          <w:szCs w:val="24"/>
        </w:rPr>
        <w:t xml:space="preserve"> ensure independence, </w:t>
      </w:r>
      <w:r w:rsidR="00904842" w:rsidRPr="00A26EE8">
        <w:rPr>
          <w:rFonts w:asciiTheme="majorBidi" w:hAnsiTheme="majorBidi" w:cstheme="majorBidi"/>
          <w:sz w:val="24"/>
          <w:szCs w:val="24"/>
        </w:rPr>
        <w:t xml:space="preserve">the </w:t>
      </w:r>
      <w:r w:rsidR="00DF68E9" w:rsidRPr="00A26EE8">
        <w:rPr>
          <w:rFonts w:asciiTheme="majorBidi" w:hAnsiTheme="majorBidi" w:cstheme="majorBidi"/>
          <w:sz w:val="24"/>
          <w:szCs w:val="24"/>
        </w:rPr>
        <w:t xml:space="preserve">Internal Audit </w:t>
      </w:r>
      <w:r w:rsidR="00511E8C" w:rsidRPr="00A26EE8">
        <w:rPr>
          <w:rFonts w:asciiTheme="majorBidi" w:hAnsiTheme="majorBidi" w:cstheme="majorBidi"/>
          <w:sz w:val="24"/>
          <w:szCs w:val="24"/>
        </w:rPr>
        <w:t>Department</w:t>
      </w:r>
      <w:r w:rsidR="00557EDE" w:rsidRPr="00A26EE8">
        <w:rPr>
          <w:rFonts w:asciiTheme="majorBidi" w:hAnsiTheme="majorBidi" w:cstheme="majorBidi"/>
          <w:sz w:val="24"/>
          <w:szCs w:val="24"/>
        </w:rPr>
        <w:t xml:space="preserve"> </w:t>
      </w:r>
      <w:r w:rsidR="00DF68E9" w:rsidRPr="00A26EE8">
        <w:rPr>
          <w:rFonts w:asciiTheme="majorBidi" w:hAnsiTheme="majorBidi" w:cstheme="majorBidi"/>
          <w:sz w:val="24"/>
          <w:szCs w:val="24"/>
        </w:rPr>
        <w:t xml:space="preserve">is directly responsible to the </w:t>
      </w:r>
      <w:r w:rsidR="00433231" w:rsidRPr="00A26EE8">
        <w:rPr>
          <w:rFonts w:asciiTheme="majorBidi" w:hAnsiTheme="majorBidi" w:cstheme="majorBidi"/>
          <w:sz w:val="24"/>
          <w:szCs w:val="24"/>
        </w:rPr>
        <w:t>Chairman, CEO</w:t>
      </w:r>
      <w:r w:rsidR="002951DA" w:rsidRPr="00A26EE8">
        <w:rPr>
          <w:rFonts w:asciiTheme="majorBidi" w:hAnsiTheme="majorBidi" w:cstheme="majorBidi"/>
          <w:sz w:val="24"/>
          <w:szCs w:val="24"/>
        </w:rPr>
        <w:t xml:space="preserve"> or Managing </w:t>
      </w:r>
      <w:r w:rsidR="0013285E" w:rsidRPr="00A26EE8">
        <w:rPr>
          <w:rFonts w:asciiTheme="majorBidi" w:hAnsiTheme="majorBidi" w:cstheme="majorBidi"/>
          <w:sz w:val="24"/>
          <w:szCs w:val="24"/>
        </w:rPr>
        <w:t>Director</w:t>
      </w:r>
      <w:r w:rsidR="00D36DF0" w:rsidRPr="00A26EE8">
        <w:rPr>
          <w:rFonts w:asciiTheme="majorBidi" w:hAnsiTheme="majorBidi" w:cstheme="majorBidi"/>
          <w:sz w:val="24"/>
          <w:szCs w:val="24"/>
        </w:rPr>
        <w:t xml:space="preserve"> whatever the case may be</w:t>
      </w:r>
      <w:r w:rsidR="002951DA" w:rsidRPr="00A26EE8">
        <w:rPr>
          <w:rFonts w:asciiTheme="majorBidi" w:hAnsiTheme="majorBidi" w:cstheme="majorBidi"/>
          <w:sz w:val="24"/>
          <w:szCs w:val="24"/>
        </w:rPr>
        <w:t xml:space="preserve">. </w:t>
      </w:r>
      <w:r w:rsidR="00DF68E9" w:rsidRPr="00A26EE8">
        <w:rPr>
          <w:rFonts w:asciiTheme="majorBidi" w:hAnsiTheme="majorBidi" w:cstheme="majorBidi"/>
          <w:sz w:val="24"/>
          <w:szCs w:val="24"/>
        </w:rPr>
        <w:t xml:space="preserve">In addition, it reports </w:t>
      </w:r>
      <w:r w:rsidR="00CA656C" w:rsidRPr="00A26EE8">
        <w:rPr>
          <w:rFonts w:asciiTheme="majorBidi" w:hAnsiTheme="majorBidi" w:cstheme="majorBidi"/>
          <w:sz w:val="24"/>
          <w:szCs w:val="24"/>
        </w:rPr>
        <w:t xml:space="preserve">functionally </w:t>
      </w:r>
      <w:r w:rsidR="00DF68E9" w:rsidRPr="00A26EE8">
        <w:rPr>
          <w:rFonts w:asciiTheme="majorBidi" w:hAnsiTheme="majorBidi" w:cstheme="majorBidi"/>
          <w:sz w:val="24"/>
          <w:szCs w:val="24"/>
        </w:rPr>
        <w:t xml:space="preserve">to the </w:t>
      </w:r>
      <w:r w:rsidR="00511E8C" w:rsidRPr="00A26EE8">
        <w:rPr>
          <w:rFonts w:asciiTheme="majorBidi" w:hAnsiTheme="majorBidi" w:cstheme="majorBidi"/>
          <w:sz w:val="24"/>
          <w:szCs w:val="24"/>
        </w:rPr>
        <w:t>Chairman</w:t>
      </w:r>
      <w:r w:rsidR="004B1378" w:rsidRPr="00A26EE8">
        <w:rPr>
          <w:rFonts w:asciiTheme="majorBidi" w:hAnsiTheme="majorBidi" w:cstheme="majorBidi"/>
          <w:sz w:val="24"/>
          <w:szCs w:val="24"/>
        </w:rPr>
        <w:t>/</w:t>
      </w:r>
      <w:r w:rsidR="00511E8C" w:rsidRPr="00A26EE8">
        <w:rPr>
          <w:rFonts w:asciiTheme="majorBidi" w:hAnsiTheme="majorBidi" w:cstheme="majorBidi"/>
          <w:sz w:val="24"/>
          <w:szCs w:val="24"/>
        </w:rPr>
        <w:t>CEO</w:t>
      </w:r>
      <w:r w:rsidR="00DE2077" w:rsidRPr="00A26EE8">
        <w:rPr>
          <w:rFonts w:asciiTheme="majorBidi" w:hAnsiTheme="majorBidi" w:cstheme="majorBidi"/>
          <w:sz w:val="24"/>
          <w:szCs w:val="24"/>
        </w:rPr>
        <w:t>, and report administratively to the MD</w:t>
      </w:r>
      <w:r w:rsidR="0097300E" w:rsidRPr="00A26EE8">
        <w:rPr>
          <w:rFonts w:asciiTheme="majorBidi" w:hAnsiTheme="majorBidi" w:cstheme="majorBidi"/>
          <w:sz w:val="24"/>
          <w:szCs w:val="24"/>
        </w:rPr>
        <w:t>.</w:t>
      </w:r>
      <w:r w:rsidR="00107F29" w:rsidRPr="00A26EE8">
        <w:rPr>
          <w:rFonts w:asciiTheme="majorBidi" w:hAnsiTheme="majorBidi" w:cstheme="majorBidi"/>
          <w:sz w:val="24"/>
          <w:szCs w:val="24"/>
          <w:lang w:val="en-GB"/>
        </w:rPr>
        <w:t xml:space="preserve"> </w:t>
      </w:r>
    </w:p>
    <w:p w14:paraId="20F5FBB9" w14:textId="77777777" w:rsidR="00DF68E9" w:rsidRPr="00A26EE8" w:rsidRDefault="00107F29" w:rsidP="00467C94">
      <w:pPr>
        <w:pStyle w:val="NoSpacing"/>
        <w:numPr>
          <w:ilvl w:val="0"/>
          <w:numId w:val="13"/>
        </w:numPr>
        <w:jc w:val="both"/>
        <w:rPr>
          <w:rFonts w:asciiTheme="majorBidi" w:hAnsiTheme="majorBidi" w:cstheme="majorBidi"/>
          <w:sz w:val="24"/>
          <w:szCs w:val="24"/>
          <w:lang w:val="en-US"/>
        </w:rPr>
      </w:pPr>
      <w:r w:rsidRPr="00A26EE8">
        <w:rPr>
          <w:rFonts w:asciiTheme="majorBidi" w:hAnsiTheme="majorBidi" w:cstheme="majorBidi"/>
          <w:sz w:val="24"/>
          <w:szCs w:val="24"/>
          <w:lang w:val="en-GB"/>
        </w:rPr>
        <w:t xml:space="preserve">To maintain independence, any audit staff involved in significant consulting activity will not be involved in the audit of </w:t>
      </w:r>
      <w:r w:rsidR="00F7358F" w:rsidRPr="00A26EE8">
        <w:rPr>
          <w:rFonts w:asciiTheme="majorBidi" w:hAnsiTheme="majorBidi" w:cstheme="majorBidi"/>
          <w:sz w:val="24"/>
          <w:szCs w:val="24"/>
          <w:lang w:val="en-GB"/>
        </w:rPr>
        <w:t>any department or area which he was working in before joining the Internal Audit Department,</w:t>
      </w:r>
      <w:r w:rsidRPr="00A26EE8">
        <w:rPr>
          <w:rFonts w:asciiTheme="majorBidi" w:hAnsiTheme="majorBidi" w:cstheme="majorBidi"/>
          <w:sz w:val="24"/>
          <w:szCs w:val="24"/>
          <w:lang w:val="en-GB"/>
        </w:rPr>
        <w:t xml:space="preserve"> for at least twelve </w:t>
      </w:r>
      <w:r w:rsidR="00B466D6" w:rsidRPr="00A26EE8">
        <w:rPr>
          <w:rFonts w:asciiTheme="majorBidi" w:hAnsiTheme="majorBidi" w:cstheme="majorBidi"/>
          <w:sz w:val="24"/>
          <w:szCs w:val="24"/>
          <w:lang w:val="en-GB"/>
        </w:rPr>
        <w:t>(</w:t>
      </w:r>
      <w:r w:rsidR="00BF4189" w:rsidRPr="00A26EE8">
        <w:rPr>
          <w:rFonts w:asciiTheme="majorBidi" w:hAnsiTheme="majorBidi" w:cstheme="majorBidi"/>
          <w:sz w:val="24"/>
          <w:szCs w:val="24"/>
          <w:lang w:val="en-GB"/>
        </w:rPr>
        <w:t>12)</w:t>
      </w:r>
      <w:r w:rsidR="00B466D6" w:rsidRPr="00A26EE8">
        <w:rPr>
          <w:rFonts w:asciiTheme="majorBidi" w:hAnsiTheme="majorBidi" w:cstheme="majorBidi"/>
          <w:sz w:val="24"/>
          <w:szCs w:val="24"/>
          <w:lang w:val="en-GB"/>
        </w:rPr>
        <w:t xml:space="preserve"> </w:t>
      </w:r>
      <w:r w:rsidRPr="00A26EE8">
        <w:rPr>
          <w:rFonts w:asciiTheme="majorBidi" w:hAnsiTheme="majorBidi" w:cstheme="majorBidi"/>
          <w:sz w:val="24"/>
          <w:szCs w:val="24"/>
          <w:lang w:val="en-GB"/>
        </w:rPr>
        <w:t>months</w:t>
      </w:r>
      <w:r w:rsidR="00F7358F" w:rsidRPr="00A26EE8">
        <w:rPr>
          <w:rFonts w:asciiTheme="majorBidi" w:hAnsiTheme="majorBidi" w:cstheme="majorBidi"/>
          <w:sz w:val="24"/>
          <w:szCs w:val="24"/>
          <w:lang w:val="en-GB"/>
        </w:rPr>
        <w:t xml:space="preserve"> from the date of joining IAD.</w:t>
      </w:r>
    </w:p>
    <w:p w14:paraId="17C6B264" w14:textId="77777777" w:rsidR="00B25BE3" w:rsidRPr="00A26EE8" w:rsidRDefault="00B25BE3" w:rsidP="00B25BE3">
      <w:pPr>
        <w:pStyle w:val="NoSpacing"/>
        <w:ind w:left="720"/>
        <w:jc w:val="both"/>
        <w:rPr>
          <w:rFonts w:asciiTheme="majorBidi" w:hAnsiTheme="majorBidi" w:cstheme="majorBidi"/>
          <w:sz w:val="24"/>
          <w:szCs w:val="24"/>
          <w:lang w:val="en-US"/>
        </w:rPr>
      </w:pPr>
    </w:p>
    <w:p w14:paraId="3CB65310" w14:textId="77777777" w:rsidR="00CB4FB3" w:rsidRPr="00A26EE8" w:rsidRDefault="00CB4FB3" w:rsidP="00CB4FB3">
      <w:pPr>
        <w:pStyle w:val="NoSpacing"/>
        <w:jc w:val="both"/>
        <w:rPr>
          <w:rFonts w:asciiTheme="majorBidi" w:hAnsiTheme="majorBidi" w:cstheme="majorBidi"/>
          <w:b/>
          <w:bCs/>
          <w:sz w:val="24"/>
          <w:szCs w:val="24"/>
          <w:u w:val="single"/>
        </w:rPr>
      </w:pPr>
      <w:r w:rsidRPr="00A26EE8">
        <w:rPr>
          <w:rFonts w:asciiTheme="majorBidi" w:hAnsiTheme="majorBidi" w:cstheme="majorBidi"/>
          <w:b/>
          <w:bCs/>
          <w:sz w:val="24"/>
          <w:szCs w:val="24"/>
          <w:u w:val="single"/>
        </w:rPr>
        <w:t>Board&amp; Senior Management’s Authority &amp;Responsibility</w:t>
      </w:r>
    </w:p>
    <w:p w14:paraId="399D5126" w14:textId="77777777" w:rsidR="00BF4189" w:rsidRPr="00A26EE8" w:rsidRDefault="00CB4FB3" w:rsidP="00467C94">
      <w:pPr>
        <w:pStyle w:val="NoSpacing"/>
        <w:numPr>
          <w:ilvl w:val="0"/>
          <w:numId w:val="14"/>
        </w:numPr>
        <w:jc w:val="both"/>
        <w:rPr>
          <w:rFonts w:asciiTheme="majorBidi" w:hAnsiTheme="majorBidi" w:cstheme="majorBidi"/>
          <w:sz w:val="24"/>
          <w:szCs w:val="24"/>
        </w:rPr>
      </w:pPr>
      <w:proofErr w:type="gramStart"/>
      <w:r w:rsidRPr="00A26EE8">
        <w:rPr>
          <w:rFonts w:asciiTheme="majorBidi" w:hAnsiTheme="majorBidi" w:cstheme="majorBidi"/>
          <w:sz w:val="24"/>
          <w:szCs w:val="24"/>
        </w:rPr>
        <w:t>Generally</w:t>
      </w:r>
      <w:proofErr w:type="gramEnd"/>
      <w:r w:rsidRPr="00A26EE8">
        <w:rPr>
          <w:rFonts w:asciiTheme="majorBidi" w:hAnsiTheme="majorBidi" w:cstheme="majorBidi"/>
          <w:sz w:val="24"/>
          <w:szCs w:val="24"/>
        </w:rPr>
        <w:t xml:space="preserve"> the </w:t>
      </w:r>
      <w:r w:rsidR="00A7771D" w:rsidRPr="00A26EE8">
        <w:rPr>
          <w:rFonts w:asciiTheme="majorBidi" w:hAnsiTheme="majorBidi" w:cstheme="majorBidi"/>
          <w:sz w:val="24"/>
          <w:szCs w:val="24"/>
        </w:rPr>
        <w:t xml:space="preserve">Chairman </w:t>
      </w:r>
      <w:r w:rsidRPr="00A26EE8">
        <w:rPr>
          <w:rFonts w:asciiTheme="majorBidi" w:hAnsiTheme="majorBidi" w:cstheme="majorBidi"/>
          <w:sz w:val="24"/>
          <w:szCs w:val="24"/>
        </w:rPr>
        <w:t xml:space="preserve">&amp; Senior Management authority and responsibility in order to enhance Internal Audit Department’s </w:t>
      </w:r>
      <w:r w:rsidR="00BF4189" w:rsidRPr="00A26EE8">
        <w:rPr>
          <w:rFonts w:asciiTheme="majorBidi" w:hAnsiTheme="majorBidi" w:cstheme="majorBidi"/>
          <w:sz w:val="24"/>
          <w:szCs w:val="24"/>
        </w:rPr>
        <w:t>independence</w:t>
      </w:r>
      <w:r w:rsidRPr="00A26EE8">
        <w:rPr>
          <w:rFonts w:asciiTheme="majorBidi" w:hAnsiTheme="majorBidi" w:cstheme="majorBidi"/>
          <w:sz w:val="24"/>
          <w:szCs w:val="24"/>
        </w:rPr>
        <w:t xml:space="preserve"> will include</w:t>
      </w:r>
      <w:r w:rsidR="000A1FAE" w:rsidRPr="00A26EE8">
        <w:rPr>
          <w:rFonts w:asciiTheme="majorBidi" w:hAnsiTheme="majorBidi" w:cstheme="majorBidi"/>
          <w:sz w:val="24"/>
          <w:szCs w:val="24"/>
        </w:rPr>
        <w:t xml:space="preserve"> dual-reporting relationship</w:t>
      </w:r>
      <w:r w:rsidR="00812A22" w:rsidRPr="00A26EE8">
        <w:rPr>
          <w:rFonts w:asciiTheme="majorBidi" w:hAnsiTheme="majorBidi" w:cstheme="majorBidi"/>
          <w:sz w:val="24"/>
          <w:szCs w:val="24"/>
        </w:rPr>
        <w:t>.</w:t>
      </w:r>
      <w:r w:rsidR="00D36DF0" w:rsidRPr="00A26EE8">
        <w:rPr>
          <w:rFonts w:asciiTheme="majorBidi" w:hAnsiTheme="majorBidi" w:cstheme="majorBidi"/>
          <w:sz w:val="24"/>
          <w:szCs w:val="24"/>
        </w:rPr>
        <w:t xml:space="preserve"> </w:t>
      </w:r>
    </w:p>
    <w:p w14:paraId="633EEB74" w14:textId="77777777" w:rsidR="00CB4FB3" w:rsidRPr="00A26EE8" w:rsidRDefault="00BF4189" w:rsidP="00467C94">
      <w:pPr>
        <w:pStyle w:val="NoSpacing"/>
        <w:numPr>
          <w:ilvl w:val="0"/>
          <w:numId w:val="14"/>
        </w:numPr>
        <w:jc w:val="both"/>
        <w:rPr>
          <w:rFonts w:asciiTheme="majorBidi" w:hAnsiTheme="majorBidi" w:cstheme="majorBidi"/>
          <w:sz w:val="24"/>
          <w:szCs w:val="24"/>
        </w:rPr>
      </w:pPr>
      <w:r w:rsidRPr="00A26EE8">
        <w:rPr>
          <w:rFonts w:asciiTheme="majorBidi" w:hAnsiTheme="majorBidi" w:cstheme="majorBidi"/>
          <w:sz w:val="24"/>
          <w:szCs w:val="24"/>
        </w:rPr>
        <w:t>Dual-reporting relationship</w:t>
      </w:r>
      <w:r w:rsidR="00812A22" w:rsidRPr="00A26EE8">
        <w:rPr>
          <w:rFonts w:asciiTheme="majorBidi" w:hAnsiTheme="majorBidi" w:cstheme="majorBidi"/>
          <w:sz w:val="24"/>
          <w:szCs w:val="24"/>
        </w:rPr>
        <w:t xml:space="preserve"> will include reporting functionally to the </w:t>
      </w:r>
      <w:r w:rsidR="00A7771D" w:rsidRPr="00A26EE8">
        <w:rPr>
          <w:rFonts w:asciiTheme="majorBidi" w:hAnsiTheme="majorBidi" w:cstheme="majorBidi"/>
          <w:sz w:val="24"/>
          <w:szCs w:val="24"/>
        </w:rPr>
        <w:t>Chairman</w:t>
      </w:r>
      <w:r w:rsidR="004B1378" w:rsidRPr="00A26EE8">
        <w:rPr>
          <w:rFonts w:asciiTheme="majorBidi" w:hAnsiTheme="majorBidi" w:cstheme="majorBidi"/>
          <w:sz w:val="24"/>
          <w:szCs w:val="24"/>
        </w:rPr>
        <w:t>/CEO</w:t>
      </w:r>
      <w:r w:rsidR="006261CF" w:rsidRPr="00A26EE8">
        <w:rPr>
          <w:rFonts w:asciiTheme="majorBidi" w:hAnsiTheme="majorBidi" w:cstheme="majorBidi"/>
          <w:sz w:val="24"/>
          <w:szCs w:val="24"/>
        </w:rPr>
        <w:t xml:space="preserve"> </w:t>
      </w:r>
      <w:r w:rsidR="00812A22" w:rsidRPr="00A26EE8">
        <w:rPr>
          <w:rFonts w:asciiTheme="majorBidi" w:hAnsiTheme="majorBidi" w:cstheme="majorBidi"/>
          <w:sz w:val="24"/>
          <w:szCs w:val="24"/>
        </w:rPr>
        <w:t xml:space="preserve">and reporting administratively to </w:t>
      </w:r>
      <w:r w:rsidR="00A7771D" w:rsidRPr="00A26EE8">
        <w:rPr>
          <w:rFonts w:asciiTheme="majorBidi" w:hAnsiTheme="majorBidi" w:cstheme="majorBidi"/>
          <w:sz w:val="24"/>
          <w:szCs w:val="24"/>
        </w:rPr>
        <w:t>MD</w:t>
      </w:r>
      <w:r w:rsidR="00D36DF0" w:rsidRPr="00A26EE8">
        <w:rPr>
          <w:rFonts w:asciiTheme="majorBidi" w:hAnsiTheme="majorBidi" w:cstheme="majorBidi"/>
          <w:sz w:val="24"/>
          <w:szCs w:val="24"/>
        </w:rPr>
        <w:t xml:space="preserve"> or </w:t>
      </w:r>
      <w:r w:rsidR="00603C50" w:rsidRPr="00A26EE8">
        <w:rPr>
          <w:rFonts w:asciiTheme="majorBidi" w:hAnsiTheme="majorBidi" w:cstheme="majorBidi"/>
          <w:sz w:val="24"/>
          <w:szCs w:val="24"/>
        </w:rPr>
        <w:t>equivalent (</w:t>
      </w:r>
      <w:r w:rsidR="00D36DF0" w:rsidRPr="00A26EE8">
        <w:rPr>
          <w:rFonts w:asciiTheme="majorBidi" w:hAnsiTheme="majorBidi" w:cstheme="majorBidi"/>
          <w:sz w:val="24"/>
          <w:szCs w:val="24"/>
        </w:rPr>
        <w:t>see fig.1 below)</w:t>
      </w:r>
      <w:r w:rsidR="00B25BE3" w:rsidRPr="00A26EE8">
        <w:rPr>
          <w:rFonts w:asciiTheme="majorBidi" w:hAnsiTheme="majorBidi" w:cstheme="majorBidi"/>
          <w:sz w:val="24"/>
          <w:szCs w:val="24"/>
        </w:rPr>
        <w:t>.</w:t>
      </w:r>
    </w:p>
    <w:p w14:paraId="7FDBBA5F" w14:textId="77777777" w:rsidR="00B25BE3" w:rsidRPr="00A26EE8" w:rsidRDefault="00B25BE3" w:rsidP="00B25BE3">
      <w:pPr>
        <w:pStyle w:val="NoSpacing"/>
        <w:ind w:left="720"/>
        <w:jc w:val="both"/>
        <w:rPr>
          <w:rFonts w:asciiTheme="majorBidi" w:hAnsiTheme="majorBidi" w:cstheme="majorBidi"/>
          <w:sz w:val="24"/>
          <w:szCs w:val="24"/>
        </w:rPr>
      </w:pPr>
    </w:p>
    <w:p w14:paraId="2B89CAAB" w14:textId="77777777" w:rsidR="00EA62B0" w:rsidRPr="00A26EE8" w:rsidRDefault="00CB4FB3" w:rsidP="00EA62B0">
      <w:pPr>
        <w:pStyle w:val="NoSpacing"/>
        <w:jc w:val="both"/>
        <w:rPr>
          <w:rFonts w:asciiTheme="majorBidi" w:hAnsiTheme="majorBidi" w:cstheme="majorBidi"/>
          <w:sz w:val="24"/>
          <w:szCs w:val="24"/>
        </w:rPr>
      </w:pPr>
      <w:r w:rsidRPr="00A26EE8">
        <w:rPr>
          <w:rFonts w:asciiTheme="majorBidi" w:hAnsiTheme="majorBidi" w:cstheme="majorBidi"/>
          <w:b/>
          <w:bCs/>
          <w:sz w:val="24"/>
          <w:szCs w:val="24"/>
          <w:u w:val="single"/>
        </w:rPr>
        <w:t>Functional Reporting</w:t>
      </w:r>
      <w:r w:rsidRPr="00A26EE8">
        <w:rPr>
          <w:rFonts w:asciiTheme="majorBidi" w:hAnsiTheme="majorBidi" w:cstheme="majorBidi"/>
          <w:b/>
          <w:bCs/>
          <w:sz w:val="24"/>
          <w:szCs w:val="24"/>
        </w:rPr>
        <w:t>:</w:t>
      </w:r>
      <w:r w:rsidR="000A1FAE" w:rsidRPr="00A26EE8">
        <w:rPr>
          <w:rFonts w:asciiTheme="majorBidi" w:hAnsiTheme="majorBidi" w:cstheme="majorBidi"/>
          <w:sz w:val="24"/>
          <w:szCs w:val="24"/>
        </w:rPr>
        <w:t xml:space="preserve"> </w:t>
      </w:r>
    </w:p>
    <w:p w14:paraId="6030DB36" w14:textId="77777777" w:rsidR="000A1FAE" w:rsidRPr="00A26EE8" w:rsidRDefault="000A1FAE" w:rsidP="00EA62B0">
      <w:pPr>
        <w:pStyle w:val="NoSpacing"/>
        <w:jc w:val="both"/>
        <w:rPr>
          <w:rFonts w:asciiTheme="majorBidi" w:hAnsiTheme="majorBidi" w:cstheme="majorBidi"/>
          <w:sz w:val="24"/>
          <w:szCs w:val="24"/>
        </w:rPr>
      </w:pPr>
      <w:r w:rsidRPr="00A26EE8">
        <w:rPr>
          <w:rFonts w:asciiTheme="majorBidi" w:hAnsiTheme="majorBidi" w:cstheme="majorBidi"/>
          <w:sz w:val="24"/>
          <w:szCs w:val="24"/>
        </w:rPr>
        <w:t xml:space="preserve">The following are examples of functional reporting to </w:t>
      </w:r>
      <w:r w:rsidR="00086FA9" w:rsidRPr="00A26EE8">
        <w:rPr>
          <w:rFonts w:asciiTheme="majorBidi" w:hAnsiTheme="majorBidi" w:cstheme="majorBidi"/>
          <w:sz w:val="24"/>
          <w:szCs w:val="24"/>
        </w:rPr>
        <w:t>the Chairman</w:t>
      </w:r>
      <w:r w:rsidR="006261CF" w:rsidRPr="00A26EE8">
        <w:rPr>
          <w:rFonts w:asciiTheme="majorBidi" w:hAnsiTheme="majorBidi" w:cstheme="majorBidi"/>
          <w:sz w:val="24"/>
          <w:szCs w:val="24"/>
        </w:rPr>
        <w:t>/CEO</w:t>
      </w:r>
      <w:r w:rsidRPr="00A26EE8">
        <w:rPr>
          <w:rFonts w:asciiTheme="majorBidi" w:hAnsiTheme="majorBidi" w:cstheme="majorBidi"/>
          <w:sz w:val="24"/>
          <w:szCs w:val="24"/>
        </w:rPr>
        <w:t>:</w:t>
      </w:r>
    </w:p>
    <w:p w14:paraId="4D567F55" w14:textId="77777777" w:rsidR="00CB4FB3" w:rsidRPr="00A26EE8" w:rsidRDefault="00CB4FB3" w:rsidP="00467C94">
      <w:pPr>
        <w:pStyle w:val="NoSpacing"/>
        <w:numPr>
          <w:ilvl w:val="0"/>
          <w:numId w:val="8"/>
        </w:numPr>
        <w:jc w:val="both"/>
        <w:rPr>
          <w:rFonts w:asciiTheme="majorBidi" w:hAnsiTheme="majorBidi" w:cstheme="majorBidi"/>
          <w:sz w:val="24"/>
          <w:szCs w:val="24"/>
        </w:rPr>
      </w:pPr>
      <w:r w:rsidRPr="00A26EE8">
        <w:rPr>
          <w:rFonts w:asciiTheme="majorBidi" w:hAnsiTheme="majorBidi" w:cstheme="majorBidi"/>
          <w:sz w:val="24"/>
          <w:szCs w:val="24"/>
        </w:rPr>
        <w:t>Approve the Internal Audit Charter,</w:t>
      </w:r>
    </w:p>
    <w:p w14:paraId="0A5FBC1F" w14:textId="77777777" w:rsidR="00CB4FB3" w:rsidRPr="00A26EE8" w:rsidRDefault="00CB4FB3" w:rsidP="00467C94">
      <w:pPr>
        <w:pStyle w:val="NoSpacing"/>
        <w:numPr>
          <w:ilvl w:val="0"/>
          <w:numId w:val="8"/>
        </w:numPr>
        <w:jc w:val="both"/>
        <w:rPr>
          <w:rFonts w:asciiTheme="majorBidi" w:hAnsiTheme="majorBidi" w:cstheme="majorBidi"/>
          <w:sz w:val="24"/>
          <w:szCs w:val="24"/>
        </w:rPr>
      </w:pPr>
      <w:r w:rsidRPr="00A26EE8">
        <w:rPr>
          <w:rFonts w:asciiTheme="majorBidi" w:hAnsiTheme="majorBidi" w:cstheme="majorBidi"/>
          <w:sz w:val="24"/>
          <w:szCs w:val="24"/>
        </w:rPr>
        <w:t xml:space="preserve">Approve the risk-based </w:t>
      </w:r>
      <w:r w:rsidR="006261CF" w:rsidRPr="00A26EE8">
        <w:rPr>
          <w:rFonts w:asciiTheme="majorBidi" w:hAnsiTheme="majorBidi" w:cstheme="majorBidi"/>
          <w:sz w:val="24"/>
          <w:szCs w:val="24"/>
        </w:rPr>
        <w:t xml:space="preserve">financial </w:t>
      </w:r>
      <w:r w:rsidRPr="00A26EE8">
        <w:rPr>
          <w:rFonts w:asciiTheme="majorBidi" w:hAnsiTheme="majorBidi" w:cstheme="majorBidi"/>
          <w:sz w:val="24"/>
          <w:szCs w:val="24"/>
        </w:rPr>
        <w:t>internal audit annual plan,</w:t>
      </w:r>
    </w:p>
    <w:p w14:paraId="15C09561" w14:textId="77777777" w:rsidR="00CB4FB3" w:rsidRPr="00A26EE8" w:rsidRDefault="00CB4FB3" w:rsidP="00467C94">
      <w:pPr>
        <w:pStyle w:val="NoSpacing"/>
        <w:numPr>
          <w:ilvl w:val="0"/>
          <w:numId w:val="8"/>
        </w:numPr>
        <w:jc w:val="both"/>
        <w:rPr>
          <w:rFonts w:asciiTheme="majorBidi" w:hAnsiTheme="majorBidi" w:cstheme="majorBidi"/>
          <w:sz w:val="24"/>
          <w:szCs w:val="24"/>
        </w:rPr>
      </w:pPr>
      <w:r w:rsidRPr="00A26EE8">
        <w:rPr>
          <w:rFonts w:asciiTheme="majorBidi" w:hAnsiTheme="majorBidi" w:cstheme="majorBidi"/>
          <w:sz w:val="24"/>
          <w:szCs w:val="24"/>
        </w:rPr>
        <w:t>Approve the internal audit annual budget and resources plan,</w:t>
      </w:r>
    </w:p>
    <w:p w14:paraId="182F72D9" w14:textId="77777777" w:rsidR="00CB4FB3" w:rsidRPr="00A26EE8" w:rsidRDefault="00CB4FB3" w:rsidP="00467C94">
      <w:pPr>
        <w:pStyle w:val="NoSpacing"/>
        <w:numPr>
          <w:ilvl w:val="0"/>
          <w:numId w:val="8"/>
        </w:numPr>
        <w:jc w:val="both"/>
        <w:rPr>
          <w:rFonts w:asciiTheme="majorBidi" w:hAnsiTheme="majorBidi" w:cstheme="majorBidi"/>
          <w:sz w:val="24"/>
          <w:szCs w:val="24"/>
        </w:rPr>
      </w:pPr>
      <w:r w:rsidRPr="00A26EE8">
        <w:rPr>
          <w:rFonts w:asciiTheme="majorBidi" w:hAnsiTheme="majorBidi" w:cstheme="majorBidi"/>
          <w:sz w:val="24"/>
          <w:szCs w:val="24"/>
        </w:rPr>
        <w:t xml:space="preserve">Receive </w:t>
      </w:r>
      <w:r w:rsidR="006261CF" w:rsidRPr="00A26EE8">
        <w:rPr>
          <w:rFonts w:asciiTheme="majorBidi" w:hAnsiTheme="majorBidi" w:cstheme="majorBidi"/>
          <w:sz w:val="24"/>
          <w:szCs w:val="24"/>
        </w:rPr>
        <w:t>reports</w:t>
      </w:r>
      <w:r w:rsidRPr="00A26EE8">
        <w:rPr>
          <w:rFonts w:asciiTheme="majorBidi" w:hAnsiTheme="majorBidi" w:cstheme="majorBidi"/>
          <w:sz w:val="24"/>
          <w:szCs w:val="24"/>
        </w:rPr>
        <w:t xml:space="preserve"> from the Senior Manager Internal Audit on the Internal Audit Department’s performance relative to its approved plan and other matters,</w:t>
      </w:r>
    </w:p>
    <w:p w14:paraId="6F55A2AE" w14:textId="77777777" w:rsidR="00CB4FB3" w:rsidRPr="00A26EE8" w:rsidRDefault="00CB4FB3" w:rsidP="00467C94">
      <w:pPr>
        <w:pStyle w:val="NoSpacing"/>
        <w:numPr>
          <w:ilvl w:val="0"/>
          <w:numId w:val="8"/>
        </w:numPr>
        <w:jc w:val="both"/>
        <w:rPr>
          <w:rFonts w:asciiTheme="majorBidi" w:hAnsiTheme="majorBidi" w:cstheme="majorBidi"/>
          <w:sz w:val="24"/>
          <w:szCs w:val="24"/>
        </w:rPr>
      </w:pPr>
      <w:r w:rsidRPr="00A26EE8">
        <w:rPr>
          <w:rFonts w:asciiTheme="majorBidi" w:hAnsiTheme="majorBidi" w:cstheme="majorBidi"/>
          <w:sz w:val="24"/>
          <w:szCs w:val="24"/>
        </w:rPr>
        <w:t>Approve decisions regarding the appointment and removal of the Senior Manager Internal Audit.</w:t>
      </w:r>
    </w:p>
    <w:p w14:paraId="434EE1B9" w14:textId="77777777" w:rsidR="00CB4FB3" w:rsidRPr="00A26EE8" w:rsidRDefault="00CB4FB3" w:rsidP="00467C94">
      <w:pPr>
        <w:pStyle w:val="NoSpacing"/>
        <w:numPr>
          <w:ilvl w:val="0"/>
          <w:numId w:val="8"/>
        </w:numPr>
        <w:jc w:val="both"/>
        <w:rPr>
          <w:rFonts w:asciiTheme="majorBidi" w:hAnsiTheme="majorBidi" w:cstheme="majorBidi"/>
          <w:sz w:val="24"/>
          <w:szCs w:val="24"/>
        </w:rPr>
      </w:pPr>
      <w:r w:rsidRPr="00A26EE8">
        <w:rPr>
          <w:rFonts w:asciiTheme="majorBidi" w:hAnsiTheme="majorBidi" w:cstheme="majorBidi"/>
          <w:sz w:val="24"/>
          <w:szCs w:val="24"/>
        </w:rPr>
        <w:t>Approve the remuneration</w:t>
      </w:r>
      <w:r w:rsidR="00D36DF0" w:rsidRPr="00A26EE8">
        <w:rPr>
          <w:rFonts w:asciiTheme="majorBidi" w:hAnsiTheme="majorBidi" w:cstheme="majorBidi"/>
          <w:sz w:val="24"/>
          <w:szCs w:val="24"/>
        </w:rPr>
        <w:t xml:space="preserve"> &amp; salary package of</w:t>
      </w:r>
      <w:r w:rsidRPr="00A26EE8">
        <w:rPr>
          <w:rFonts w:asciiTheme="majorBidi" w:hAnsiTheme="majorBidi" w:cstheme="majorBidi"/>
          <w:sz w:val="24"/>
          <w:szCs w:val="24"/>
        </w:rPr>
        <w:t xml:space="preserve"> the Sen</w:t>
      </w:r>
      <w:r w:rsidR="00740FAB" w:rsidRPr="00A26EE8">
        <w:rPr>
          <w:rFonts w:asciiTheme="majorBidi" w:hAnsiTheme="majorBidi" w:cstheme="majorBidi"/>
          <w:sz w:val="24"/>
          <w:szCs w:val="24"/>
        </w:rPr>
        <w:t>ior Manager Internal Audit.</w:t>
      </w:r>
    </w:p>
    <w:p w14:paraId="4436616E" w14:textId="77777777" w:rsidR="00B25BE3" w:rsidRPr="00A26EE8" w:rsidRDefault="00B25BE3" w:rsidP="00B25BE3">
      <w:pPr>
        <w:pStyle w:val="NoSpacing"/>
        <w:ind w:left="720"/>
        <w:jc w:val="both"/>
        <w:rPr>
          <w:rFonts w:asciiTheme="majorBidi" w:hAnsiTheme="majorBidi" w:cstheme="majorBidi"/>
          <w:sz w:val="24"/>
          <w:szCs w:val="24"/>
        </w:rPr>
      </w:pPr>
    </w:p>
    <w:p w14:paraId="75449006" w14:textId="77777777" w:rsidR="002C291A" w:rsidRPr="00A26EE8" w:rsidRDefault="000A1FAE" w:rsidP="002C291A">
      <w:pPr>
        <w:pStyle w:val="NoSpacing"/>
        <w:jc w:val="both"/>
        <w:rPr>
          <w:rFonts w:asciiTheme="majorBidi" w:hAnsiTheme="majorBidi" w:cstheme="majorBidi"/>
          <w:sz w:val="24"/>
          <w:szCs w:val="24"/>
        </w:rPr>
      </w:pPr>
      <w:r w:rsidRPr="00A26EE8">
        <w:rPr>
          <w:rFonts w:asciiTheme="majorBidi" w:hAnsiTheme="majorBidi" w:cstheme="majorBidi"/>
          <w:b/>
          <w:bCs/>
          <w:sz w:val="24"/>
          <w:szCs w:val="24"/>
          <w:u w:val="single"/>
        </w:rPr>
        <w:t xml:space="preserve">Administrative </w:t>
      </w:r>
      <w:r w:rsidR="00812A22" w:rsidRPr="00A26EE8">
        <w:rPr>
          <w:rFonts w:asciiTheme="majorBidi" w:hAnsiTheme="majorBidi" w:cstheme="majorBidi"/>
          <w:b/>
          <w:bCs/>
          <w:sz w:val="24"/>
          <w:szCs w:val="24"/>
          <w:u w:val="single"/>
        </w:rPr>
        <w:t>Reporting</w:t>
      </w:r>
      <w:r w:rsidR="00812A22" w:rsidRPr="00A26EE8">
        <w:rPr>
          <w:rFonts w:asciiTheme="majorBidi" w:hAnsiTheme="majorBidi" w:cstheme="majorBidi"/>
          <w:b/>
          <w:bCs/>
          <w:sz w:val="24"/>
          <w:szCs w:val="24"/>
        </w:rPr>
        <w:t>:</w:t>
      </w:r>
      <w:r w:rsidR="00812A22" w:rsidRPr="00A26EE8">
        <w:rPr>
          <w:rFonts w:asciiTheme="majorBidi" w:hAnsiTheme="majorBidi" w:cstheme="majorBidi"/>
          <w:sz w:val="24"/>
          <w:szCs w:val="24"/>
        </w:rPr>
        <w:t xml:space="preserve"> </w:t>
      </w:r>
    </w:p>
    <w:p w14:paraId="625638EE" w14:textId="02540FDE" w:rsidR="000A1FAE" w:rsidRPr="00A26EE8" w:rsidRDefault="00812A22" w:rsidP="002C291A">
      <w:pPr>
        <w:pStyle w:val="NoSpacing"/>
        <w:jc w:val="both"/>
        <w:rPr>
          <w:rFonts w:asciiTheme="majorBidi" w:hAnsiTheme="majorBidi" w:cstheme="majorBidi"/>
          <w:sz w:val="24"/>
          <w:szCs w:val="24"/>
        </w:rPr>
      </w:pPr>
      <w:r w:rsidRPr="00A26EE8">
        <w:rPr>
          <w:rFonts w:asciiTheme="majorBidi" w:hAnsiTheme="majorBidi" w:cstheme="majorBidi"/>
          <w:sz w:val="24"/>
          <w:szCs w:val="24"/>
        </w:rPr>
        <w:t xml:space="preserve">Administrative reporting is the reporting within the </w:t>
      </w:r>
      <w:r w:rsidR="00A56277" w:rsidRPr="00A26EE8">
        <w:rPr>
          <w:rFonts w:asciiTheme="majorBidi" w:hAnsiTheme="majorBidi" w:cstheme="majorBidi"/>
          <w:color w:val="000000" w:themeColor="text1"/>
          <w:sz w:val="24"/>
          <w:szCs w:val="24"/>
          <w:lang w:val="en-GB"/>
        </w:rPr>
        <w:t>SMS</w:t>
      </w:r>
      <w:r w:rsidR="00A56277">
        <w:rPr>
          <w:rFonts w:asciiTheme="majorBidi" w:hAnsiTheme="majorBidi" w:cstheme="majorBidi"/>
          <w:color w:val="000000" w:themeColor="text1"/>
          <w:sz w:val="24"/>
          <w:szCs w:val="24"/>
          <w:lang w:val="en-GB"/>
        </w:rPr>
        <w:t xml:space="preserve">A </w:t>
      </w:r>
      <w:r w:rsidR="00A56277" w:rsidRPr="00A26EE8">
        <w:rPr>
          <w:rFonts w:asciiTheme="majorBidi" w:hAnsiTheme="majorBidi" w:cstheme="majorBidi"/>
          <w:color w:val="000000" w:themeColor="text1"/>
          <w:sz w:val="24"/>
          <w:szCs w:val="24"/>
          <w:lang w:val="en-GB"/>
        </w:rPr>
        <w:t>T</w:t>
      </w:r>
      <w:r w:rsidR="00A56277">
        <w:rPr>
          <w:rFonts w:asciiTheme="majorBidi" w:hAnsiTheme="majorBidi" w:cstheme="majorBidi"/>
          <w:color w:val="000000" w:themeColor="text1"/>
          <w:sz w:val="24"/>
          <w:szCs w:val="24"/>
          <w:lang w:val="en-GB"/>
        </w:rPr>
        <w:t>ransport</w:t>
      </w:r>
      <w:r w:rsidR="00A56277" w:rsidRPr="00A26EE8">
        <w:rPr>
          <w:rFonts w:asciiTheme="majorBidi" w:hAnsiTheme="majorBidi" w:cstheme="majorBidi"/>
          <w:color w:val="000000" w:themeColor="text1"/>
          <w:sz w:val="24"/>
          <w:szCs w:val="24"/>
          <w:lang w:val="en-GB"/>
        </w:rPr>
        <w:t xml:space="preserve"> C</w:t>
      </w:r>
      <w:r w:rsidR="00A56277">
        <w:rPr>
          <w:rFonts w:asciiTheme="majorBidi" w:hAnsiTheme="majorBidi" w:cstheme="majorBidi"/>
          <w:color w:val="000000" w:themeColor="text1"/>
          <w:sz w:val="24"/>
          <w:szCs w:val="24"/>
          <w:lang w:val="en-GB"/>
        </w:rPr>
        <w:t>ompany</w:t>
      </w:r>
      <w:r w:rsidR="00A56277" w:rsidRPr="00A26EE8">
        <w:rPr>
          <w:rFonts w:asciiTheme="majorBidi" w:hAnsiTheme="majorBidi" w:cstheme="majorBidi"/>
          <w:color w:val="000000" w:themeColor="text1"/>
          <w:sz w:val="24"/>
          <w:szCs w:val="24"/>
          <w:lang w:val="en-GB"/>
        </w:rPr>
        <w:t xml:space="preserve"> CJSC</w:t>
      </w:r>
      <w:r w:rsidR="007437A3">
        <w:rPr>
          <w:rFonts w:asciiTheme="majorBidi" w:hAnsiTheme="majorBidi" w:cstheme="majorBidi"/>
          <w:color w:val="000000" w:themeColor="text1"/>
          <w:sz w:val="24"/>
          <w:szCs w:val="24"/>
          <w:lang w:val="en-GB"/>
        </w:rPr>
        <w:t>’s</w:t>
      </w:r>
      <w:r w:rsidR="00A56277">
        <w:rPr>
          <w:rFonts w:asciiTheme="majorBidi" w:hAnsiTheme="majorBidi" w:cstheme="majorBidi"/>
          <w:color w:val="000000" w:themeColor="text1"/>
          <w:sz w:val="24"/>
          <w:szCs w:val="24"/>
          <w:lang w:val="en-GB"/>
        </w:rPr>
        <w:t xml:space="preserve"> </w:t>
      </w:r>
      <w:r w:rsidRPr="00A26EE8">
        <w:rPr>
          <w:rFonts w:asciiTheme="majorBidi" w:hAnsiTheme="majorBidi" w:cstheme="majorBidi"/>
          <w:sz w:val="24"/>
          <w:szCs w:val="24"/>
        </w:rPr>
        <w:t xml:space="preserve">management structure that facilitates the day-to-day operations of the Internal Audit </w:t>
      </w:r>
      <w:r w:rsidR="002C291A" w:rsidRPr="00A26EE8">
        <w:rPr>
          <w:rFonts w:asciiTheme="majorBidi" w:hAnsiTheme="majorBidi" w:cstheme="majorBidi"/>
          <w:sz w:val="24"/>
          <w:szCs w:val="24"/>
        </w:rPr>
        <w:t>Department. The</w:t>
      </w:r>
      <w:r w:rsidRPr="00A26EE8">
        <w:rPr>
          <w:rFonts w:asciiTheme="majorBidi" w:hAnsiTheme="majorBidi" w:cstheme="majorBidi"/>
          <w:sz w:val="24"/>
          <w:szCs w:val="24"/>
        </w:rPr>
        <w:t xml:space="preserve"> following are typically examples of administrative reporting to the </w:t>
      </w:r>
      <w:r w:rsidR="002C291A" w:rsidRPr="00A26EE8">
        <w:rPr>
          <w:rFonts w:asciiTheme="majorBidi" w:hAnsiTheme="majorBidi" w:cstheme="majorBidi"/>
          <w:sz w:val="24"/>
          <w:szCs w:val="24"/>
        </w:rPr>
        <w:t>MD</w:t>
      </w:r>
      <w:r w:rsidRPr="00A26EE8">
        <w:rPr>
          <w:rFonts w:asciiTheme="majorBidi" w:hAnsiTheme="majorBidi" w:cstheme="majorBidi"/>
          <w:sz w:val="24"/>
          <w:szCs w:val="24"/>
        </w:rPr>
        <w:t xml:space="preserve"> or equivalent position:</w:t>
      </w:r>
    </w:p>
    <w:p w14:paraId="20D2DAF4" w14:textId="0D546E14" w:rsidR="00812A22" w:rsidRPr="00A26EE8" w:rsidRDefault="00740FAB" w:rsidP="00467C94">
      <w:pPr>
        <w:pStyle w:val="NoSpacing"/>
        <w:numPr>
          <w:ilvl w:val="0"/>
          <w:numId w:val="9"/>
        </w:numPr>
        <w:jc w:val="both"/>
        <w:rPr>
          <w:rFonts w:asciiTheme="majorBidi" w:hAnsiTheme="majorBidi" w:cstheme="majorBidi"/>
          <w:sz w:val="24"/>
          <w:szCs w:val="24"/>
        </w:rPr>
      </w:pPr>
      <w:r w:rsidRPr="00A26EE8">
        <w:rPr>
          <w:rFonts w:asciiTheme="majorBidi" w:hAnsiTheme="majorBidi" w:cstheme="majorBidi"/>
          <w:sz w:val="24"/>
          <w:szCs w:val="24"/>
        </w:rPr>
        <w:t>Budgeting&amp;</w:t>
      </w:r>
      <w:r w:rsidR="000412F4">
        <w:rPr>
          <w:rFonts w:asciiTheme="majorBidi" w:hAnsiTheme="majorBidi" w:cstheme="majorBidi"/>
          <w:sz w:val="24"/>
          <w:szCs w:val="24"/>
        </w:rPr>
        <w:t xml:space="preserve"> </w:t>
      </w:r>
      <w:r w:rsidRPr="00A26EE8">
        <w:rPr>
          <w:rFonts w:asciiTheme="majorBidi" w:hAnsiTheme="majorBidi" w:cstheme="majorBidi"/>
          <w:sz w:val="24"/>
          <w:szCs w:val="24"/>
        </w:rPr>
        <w:t>management accounting.</w:t>
      </w:r>
    </w:p>
    <w:p w14:paraId="542689F9" w14:textId="6B753573" w:rsidR="00740FAB" w:rsidRPr="00A26EE8" w:rsidRDefault="00740FAB" w:rsidP="001E09DE">
      <w:pPr>
        <w:pStyle w:val="NoSpacing"/>
        <w:numPr>
          <w:ilvl w:val="0"/>
          <w:numId w:val="9"/>
        </w:numPr>
        <w:jc w:val="both"/>
        <w:rPr>
          <w:rFonts w:asciiTheme="majorBidi" w:hAnsiTheme="majorBidi" w:cstheme="majorBidi"/>
          <w:sz w:val="24"/>
          <w:szCs w:val="24"/>
        </w:rPr>
      </w:pPr>
      <w:r w:rsidRPr="001E09DE">
        <w:rPr>
          <w:rFonts w:asciiTheme="majorBidi" w:hAnsiTheme="majorBidi" w:cstheme="majorBidi"/>
          <w:sz w:val="24"/>
          <w:szCs w:val="24"/>
        </w:rPr>
        <w:t>Human resource administration, including personnel evaluations and compensation.</w:t>
      </w:r>
    </w:p>
    <w:p w14:paraId="310A2550" w14:textId="77777777" w:rsidR="001E09DE" w:rsidRDefault="00740FAB" w:rsidP="000412F4">
      <w:pPr>
        <w:pStyle w:val="NoSpacing"/>
        <w:numPr>
          <w:ilvl w:val="0"/>
          <w:numId w:val="9"/>
        </w:numPr>
        <w:jc w:val="both"/>
        <w:rPr>
          <w:rFonts w:asciiTheme="majorBidi" w:hAnsiTheme="majorBidi" w:cstheme="majorBidi"/>
          <w:sz w:val="24"/>
          <w:szCs w:val="24"/>
        </w:rPr>
      </w:pPr>
      <w:r w:rsidRPr="001E09DE">
        <w:rPr>
          <w:rFonts w:asciiTheme="majorBidi" w:hAnsiTheme="majorBidi" w:cstheme="majorBidi"/>
          <w:sz w:val="24"/>
          <w:szCs w:val="24"/>
        </w:rPr>
        <w:t>Internal communications and information flows.</w:t>
      </w:r>
    </w:p>
    <w:p w14:paraId="2A810D75" w14:textId="74770342" w:rsidR="00D36DF0" w:rsidRPr="000412F4" w:rsidRDefault="001E09DE" w:rsidP="000412F4">
      <w:pPr>
        <w:pStyle w:val="NoSpacing"/>
        <w:numPr>
          <w:ilvl w:val="0"/>
          <w:numId w:val="9"/>
        </w:numPr>
        <w:jc w:val="both"/>
        <w:rPr>
          <w:rFonts w:asciiTheme="majorBidi" w:hAnsiTheme="majorBidi" w:cstheme="majorBidi"/>
          <w:sz w:val="24"/>
          <w:szCs w:val="24"/>
        </w:rPr>
      </w:pPr>
      <w:r>
        <w:rPr>
          <w:rFonts w:asciiTheme="majorBidi" w:hAnsiTheme="majorBidi" w:cstheme="majorBidi"/>
          <w:sz w:val="24"/>
          <w:szCs w:val="24"/>
        </w:rPr>
        <w:t>A</w:t>
      </w:r>
      <w:r w:rsidR="00740FAB" w:rsidRPr="000412F4">
        <w:rPr>
          <w:rFonts w:asciiTheme="majorBidi" w:hAnsiTheme="majorBidi" w:cstheme="majorBidi"/>
          <w:sz w:val="24"/>
          <w:szCs w:val="24"/>
        </w:rPr>
        <w:t>dministration of the Internal Audit Department’s policies &amp;procedures.</w:t>
      </w:r>
    </w:p>
    <w:p w14:paraId="7D252899" w14:textId="0AC32FF2" w:rsidR="000412F4" w:rsidRDefault="000412F4" w:rsidP="000412F4">
      <w:pPr>
        <w:pStyle w:val="NoSpacing"/>
        <w:jc w:val="both"/>
        <w:rPr>
          <w:rFonts w:asciiTheme="majorBidi" w:hAnsiTheme="majorBidi" w:cstheme="majorBidi"/>
          <w:sz w:val="24"/>
          <w:szCs w:val="24"/>
        </w:rPr>
      </w:pPr>
    </w:p>
    <w:p w14:paraId="7D131913" w14:textId="7A2C94AE" w:rsidR="000412F4" w:rsidRDefault="000412F4" w:rsidP="000412F4">
      <w:pPr>
        <w:pStyle w:val="NoSpacing"/>
        <w:jc w:val="both"/>
        <w:rPr>
          <w:rFonts w:asciiTheme="majorBidi" w:hAnsiTheme="majorBidi" w:cstheme="majorBidi"/>
          <w:sz w:val="24"/>
          <w:szCs w:val="24"/>
        </w:rPr>
      </w:pPr>
    </w:p>
    <w:p w14:paraId="1B50BED7" w14:textId="26CDFC93" w:rsidR="000412F4" w:rsidRDefault="000412F4" w:rsidP="000412F4">
      <w:pPr>
        <w:pStyle w:val="NoSpacing"/>
        <w:jc w:val="both"/>
        <w:rPr>
          <w:rFonts w:asciiTheme="majorBidi" w:hAnsiTheme="majorBidi" w:cstheme="majorBidi"/>
          <w:sz w:val="24"/>
          <w:szCs w:val="24"/>
        </w:rPr>
      </w:pPr>
    </w:p>
    <w:p w14:paraId="475F6D77" w14:textId="3BE59332" w:rsidR="000412F4" w:rsidRDefault="000412F4" w:rsidP="000412F4">
      <w:pPr>
        <w:pStyle w:val="NoSpacing"/>
        <w:jc w:val="both"/>
        <w:rPr>
          <w:rFonts w:asciiTheme="majorBidi" w:hAnsiTheme="majorBidi" w:cstheme="majorBidi"/>
          <w:sz w:val="24"/>
          <w:szCs w:val="24"/>
        </w:rPr>
      </w:pPr>
    </w:p>
    <w:p w14:paraId="714CB662" w14:textId="5CF10CCD" w:rsidR="000412F4" w:rsidRDefault="000412F4" w:rsidP="000412F4">
      <w:pPr>
        <w:pStyle w:val="NoSpacing"/>
        <w:jc w:val="both"/>
        <w:rPr>
          <w:rFonts w:asciiTheme="majorBidi" w:hAnsiTheme="majorBidi" w:cstheme="majorBidi"/>
          <w:sz w:val="24"/>
          <w:szCs w:val="24"/>
        </w:rPr>
      </w:pPr>
    </w:p>
    <w:p w14:paraId="2684F3A2" w14:textId="7BD54314" w:rsidR="000412F4" w:rsidRDefault="000412F4" w:rsidP="000412F4">
      <w:pPr>
        <w:pStyle w:val="NoSpacing"/>
        <w:jc w:val="both"/>
        <w:rPr>
          <w:rFonts w:asciiTheme="majorBidi" w:hAnsiTheme="majorBidi" w:cstheme="majorBidi"/>
          <w:sz w:val="24"/>
          <w:szCs w:val="24"/>
        </w:rPr>
      </w:pPr>
    </w:p>
    <w:p w14:paraId="3F7B447C" w14:textId="20026B84" w:rsidR="000412F4" w:rsidRDefault="000412F4" w:rsidP="000412F4">
      <w:pPr>
        <w:pStyle w:val="NoSpacing"/>
        <w:jc w:val="both"/>
        <w:rPr>
          <w:rFonts w:asciiTheme="majorBidi" w:hAnsiTheme="majorBidi" w:cstheme="majorBidi"/>
          <w:sz w:val="24"/>
          <w:szCs w:val="24"/>
        </w:rPr>
      </w:pPr>
    </w:p>
    <w:p w14:paraId="17E37628" w14:textId="178046C3" w:rsidR="000412F4" w:rsidRDefault="000412F4" w:rsidP="000412F4">
      <w:pPr>
        <w:pStyle w:val="NoSpacing"/>
        <w:jc w:val="both"/>
        <w:rPr>
          <w:rFonts w:asciiTheme="majorBidi" w:hAnsiTheme="majorBidi" w:cstheme="majorBidi"/>
          <w:sz w:val="24"/>
          <w:szCs w:val="24"/>
        </w:rPr>
      </w:pPr>
    </w:p>
    <w:p w14:paraId="2F276688" w14:textId="77777777" w:rsidR="000412F4" w:rsidRDefault="000412F4" w:rsidP="000412F4">
      <w:pPr>
        <w:pStyle w:val="NoSpacing"/>
        <w:jc w:val="both"/>
        <w:rPr>
          <w:rFonts w:asciiTheme="majorBidi" w:hAnsiTheme="majorBidi" w:cstheme="majorBidi"/>
          <w:sz w:val="24"/>
          <w:szCs w:val="24"/>
        </w:rPr>
      </w:pPr>
    </w:p>
    <w:p w14:paraId="5A190A92" w14:textId="2AF83233" w:rsidR="000412F4" w:rsidRDefault="000412F4" w:rsidP="000412F4">
      <w:pPr>
        <w:pStyle w:val="NoSpacing"/>
        <w:jc w:val="both"/>
        <w:rPr>
          <w:rFonts w:asciiTheme="majorBidi" w:hAnsiTheme="majorBidi" w:cstheme="majorBidi"/>
          <w:sz w:val="24"/>
          <w:szCs w:val="24"/>
        </w:rPr>
      </w:pPr>
    </w:p>
    <w:p w14:paraId="0EAA9A5C" w14:textId="2A6A6CDE" w:rsidR="000412F4" w:rsidRDefault="000412F4" w:rsidP="000412F4">
      <w:pPr>
        <w:pStyle w:val="NoSpacing"/>
        <w:jc w:val="both"/>
        <w:rPr>
          <w:rFonts w:asciiTheme="majorBidi" w:hAnsiTheme="majorBidi" w:cstheme="majorBidi"/>
          <w:sz w:val="24"/>
          <w:szCs w:val="24"/>
        </w:rPr>
      </w:pPr>
    </w:p>
    <w:p w14:paraId="4FDF43EF" w14:textId="77777777" w:rsidR="000412F4" w:rsidRPr="00A26EE8" w:rsidRDefault="000412F4" w:rsidP="000412F4">
      <w:pPr>
        <w:pStyle w:val="NoSpacing"/>
        <w:jc w:val="both"/>
        <w:rPr>
          <w:rFonts w:asciiTheme="majorBidi" w:hAnsiTheme="majorBidi" w:cstheme="majorBidi"/>
          <w:sz w:val="24"/>
          <w:szCs w:val="24"/>
        </w:rPr>
      </w:pPr>
    </w:p>
    <w:p w14:paraId="33EDFFEC" w14:textId="77777777" w:rsidR="00C32CC2" w:rsidRPr="00A26EE8" w:rsidRDefault="00D36DF0" w:rsidP="00BA07F2">
      <w:pPr>
        <w:pStyle w:val="NoSpacing"/>
        <w:ind w:left="720"/>
        <w:rPr>
          <w:rFonts w:asciiTheme="majorBidi" w:hAnsiTheme="majorBidi" w:cstheme="majorBidi"/>
          <w:b/>
          <w:bCs/>
          <w:sz w:val="24"/>
          <w:szCs w:val="24"/>
        </w:rPr>
      </w:pPr>
      <w:r w:rsidRPr="00A26EE8">
        <w:rPr>
          <w:rFonts w:asciiTheme="majorBidi" w:hAnsiTheme="majorBidi" w:cstheme="majorBidi"/>
          <w:b/>
          <w:bCs/>
          <w:sz w:val="24"/>
          <w:szCs w:val="24"/>
        </w:rPr>
        <w:lastRenderedPageBreak/>
        <w:t xml:space="preserve">                         Fig.1</w:t>
      </w:r>
      <w:r w:rsidR="00BA07F2" w:rsidRPr="00A26EE8">
        <w:rPr>
          <w:rFonts w:asciiTheme="majorBidi" w:hAnsiTheme="majorBidi" w:cstheme="majorBidi"/>
          <w:b/>
          <w:bCs/>
          <w:sz w:val="24"/>
          <w:szCs w:val="24"/>
        </w:rPr>
        <w:t xml:space="preserve">-Dual-Reporting </w:t>
      </w:r>
    </w:p>
    <w:tbl>
      <w:tblPr>
        <w:tblStyle w:val="TableGrid"/>
        <w:tblW w:w="0" w:type="auto"/>
        <w:tblInd w:w="2235" w:type="dxa"/>
        <w:tblLook w:val="04A0" w:firstRow="1" w:lastRow="0" w:firstColumn="1" w:lastColumn="0" w:noHBand="0" w:noVBand="1"/>
      </w:tblPr>
      <w:tblGrid>
        <w:gridCol w:w="1984"/>
      </w:tblGrid>
      <w:tr w:rsidR="00740FAB" w:rsidRPr="00A26EE8" w14:paraId="519DDA1B" w14:textId="77777777" w:rsidTr="00707FC6">
        <w:tc>
          <w:tcPr>
            <w:tcW w:w="1984" w:type="dxa"/>
            <w:vAlign w:val="bottom"/>
          </w:tcPr>
          <w:p w14:paraId="4C7FBFF9" w14:textId="77777777" w:rsidR="00ED179C" w:rsidRPr="00A26EE8" w:rsidRDefault="00A7771D" w:rsidP="00D746BD">
            <w:pPr>
              <w:pStyle w:val="NoSpacing"/>
              <w:jc w:val="center"/>
              <w:rPr>
                <w:rFonts w:asciiTheme="majorBidi" w:hAnsiTheme="majorBidi" w:cstheme="majorBidi"/>
                <w:sz w:val="24"/>
                <w:szCs w:val="24"/>
              </w:rPr>
            </w:pPr>
            <w:r w:rsidRPr="00A26EE8">
              <w:rPr>
                <w:rFonts w:asciiTheme="majorBidi" w:hAnsiTheme="majorBidi" w:cstheme="majorBidi"/>
                <w:sz w:val="24"/>
                <w:szCs w:val="24"/>
              </w:rPr>
              <w:t>The Chairman</w:t>
            </w:r>
            <w:r w:rsidR="00ED179C" w:rsidRPr="00A26EE8">
              <w:rPr>
                <w:rFonts w:asciiTheme="majorBidi" w:hAnsiTheme="majorBidi" w:cstheme="majorBidi"/>
                <w:sz w:val="24"/>
                <w:szCs w:val="24"/>
              </w:rPr>
              <w:t>/</w:t>
            </w:r>
          </w:p>
          <w:p w14:paraId="5BF498FC" w14:textId="77777777" w:rsidR="00707FC6" w:rsidRPr="00A26EE8" w:rsidRDefault="002C291A" w:rsidP="00D746BD">
            <w:pPr>
              <w:pStyle w:val="NoSpacing"/>
              <w:jc w:val="center"/>
              <w:rPr>
                <w:rFonts w:asciiTheme="majorBidi" w:hAnsiTheme="majorBidi" w:cstheme="majorBidi"/>
                <w:sz w:val="24"/>
                <w:szCs w:val="24"/>
              </w:rPr>
            </w:pPr>
            <w:r w:rsidRPr="00A26EE8">
              <w:rPr>
                <w:rFonts w:asciiTheme="majorBidi" w:hAnsiTheme="majorBidi" w:cstheme="majorBidi"/>
                <w:sz w:val="24"/>
                <w:szCs w:val="24"/>
              </w:rPr>
              <w:t>CEO</w:t>
            </w:r>
          </w:p>
        </w:tc>
      </w:tr>
    </w:tbl>
    <w:p w14:paraId="2FC5207E" w14:textId="514ADB8B" w:rsidR="00C32CC2" w:rsidRPr="00A26EE8" w:rsidRDefault="00D34F4B" w:rsidP="00C32CC2">
      <w:pPr>
        <w:pStyle w:val="NoSpacing"/>
        <w:ind w:left="720"/>
        <w:jc w:val="both"/>
        <w:rPr>
          <w:rFonts w:asciiTheme="majorBidi" w:hAnsiTheme="majorBidi" w:cstheme="majorBidi"/>
          <w:sz w:val="24"/>
          <w:szCs w:val="24"/>
        </w:rPr>
      </w:pPr>
      <w:r w:rsidRPr="00A26EE8">
        <w:rPr>
          <w:rFonts w:asciiTheme="majorBidi" w:hAnsiTheme="majorBidi" w:cstheme="majorBidi"/>
          <w:noProof/>
          <w:sz w:val="24"/>
          <w:szCs w:val="24"/>
          <w:lang w:val="en-GB" w:eastAsia="en-GB"/>
        </w:rPr>
        <mc:AlternateContent>
          <mc:Choice Requires="wps">
            <w:drawing>
              <wp:anchor distT="0" distB="0" distL="114300" distR="114300" simplePos="0" relativeHeight="251658240" behindDoc="0" locked="0" layoutInCell="1" allowOverlap="1" wp14:anchorId="5422F43A" wp14:editId="5CBCC7D3">
                <wp:simplePos x="0" y="0"/>
                <wp:positionH relativeFrom="column">
                  <wp:posOffset>1510665</wp:posOffset>
                </wp:positionH>
                <wp:positionV relativeFrom="paragraph">
                  <wp:posOffset>31115</wp:posOffset>
                </wp:positionV>
                <wp:extent cx="90805" cy="90805"/>
                <wp:effectExtent l="34290" t="15240" r="27305" b="825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A116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6" o:spid="_x0000_s1026" type="#_x0000_t68" style="position:absolute;margin-left:118.95pt;margin-top:2.4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">
                <v:textbox style="layout-flow:vertical-ideographic"/>
              </v:shape>
            </w:pict>
          </mc:Fallback>
        </mc:AlternateContent>
      </w:r>
      <w:r w:rsidRPr="00A26EE8">
        <w:rPr>
          <w:rFonts w:asciiTheme="majorBidi" w:hAnsiTheme="majorBidi" w:cstheme="majorBidi"/>
          <w:noProof/>
          <w:sz w:val="24"/>
          <w:szCs w:val="24"/>
          <w:lang w:val="en-GB" w:eastAsia="en-GB"/>
        </w:rPr>
        <mc:AlternateContent>
          <mc:Choice Requires="wps">
            <w:drawing>
              <wp:anchor distT="0" distB="0" distL="114300" distR="114300" simplePos="0" relativeHeight="251659264" behindDoc="0" locked="0" layoutInCell="1" allowOverlap="1" wp14:anchorId="5C002864" wp14:editId="2F59C417">
                <wp:simplePos x="0" y="0"/>
                <wp:positionH relativeFrom="column">
                  <wp:posOffset>2290445</wp:posOffset>
                </wp:positionH>
                <wp:positionV relativeFrom="paragraph">
                  <wp:posOffset>31115</wp:posOffset>
                </wp:positionV>
                <wp:extent cx="90805" cy="90805"/>
                <wp:effectExtent l="33020" t="15240" r="28575" b="825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880E7" id="AutoShape 7" o:spid="_x0000_s1026" type="#_x0000_t68" style="position:absolute;margin-left:180.35pt;margin-top:2.4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">
                <v:textbox style="layout-flow:vertical-ideographic"/>
              </v:shape>
            </w:pict>
          </mc:Fallback>
        </mc:AlternateContent>
      </w:r>
    </w:p>
    <w:tbl>
      <w:tblPr>
        <w:tblStyle w:val="TableGrid"/>
        <w:tblpPr w:leftFromText="180" w:rightFromText="180" w:vertAnchor="text" w:tblpX="2235" w:tblpY="1"/>
        <w:tblOverlap w:val="never"/>
        <w:tblW w:w="0" w:type="auto"/>
        <w:tblLook w:val="04A0" w:firstRow="1" w:lastRow="0" w:firstColumn="1" w:lastColumn="0" w:noHBand="0" w:noVBand="1"/>
      </w:tblPr>
      <w:tblGrid>
        <w:gridCol w:w="1984"/>
      </w:tblGrid>
      <w:tr w:rsidR="00740FAB" w:rsidRPr="00A26EE8" w14:paraId="11587B50" w14:textId="77777777" w:rsidTr="00C32CC2">
        <w:tc>
          <w:tcPr>
            <w:tcW w:w="1984" w:type="dxa"/>
          </w:tcPr>
          <w:p w14:paraId="387C3DB8" w14:textId="77777777" w:rsidR="00C32CC2" w:rsidRPr="00A26EE8" w:rsidRDefault="00C05DBB" w:rsidP="002C291A">
            <w:pPr>
              <w:pStyle w:val="NoSpacing"/>
              <w:jc w:val="center"/>
              <w:rPr>
                <w:rFonts w:asciiTheme="majorBidi" w:hAnsiTheme="majorBidi" w:cstheme="majorBidi"/>
                <w:sz w:val="24"/>
                <w:szCs w:val="24"/>
              </w:rPr>
            </w:pPr>
            <w:r w:rsidRPr="00A26EE8">
              <w:rPr>
                <w:rFonts w:asciiTheme="majorBidi" w:hAnsiTheme="majorBidi" w:cstheme="majorBidi"/>
                <w:sz w:val="24"/>
                <w:szCs w:val="24"/>
              </w:rPr>
              <w:t>Functional Reporting</w:t>
            </w:r>
          </w:p>
        </w:tc>
      </w:tr>
    </w:tbl>
    <w:p w14:paraId="0A7F59C6" w14:textId="77777777" w:rsidR="00C32CC2" w:rsidRPr="00A26EE8" w:rsidRDefault="00C32CC2" w:rsidP="00740FAB">
      <w:pPr>
        <w:pStyle w:val="NoSpacing"/>
        <w:ind w:left="720"/>
        <w:jc w:val="both"/>
        <w:rPr>
          <w:rFonts w:asciiTheme="majorBidi" w:hAnsiTheme="majorBidi" w:cstheme="majorBidi"/>
          <w:sz w:val="24"/>
          <w:szCs w:val="24"/>
        </w:rPr>
      </w:pPr>
    </w:p>
    <w:p w14:paraId="52A3ACC3" w14:textId="77777777" w:rsidR="00C32CC2" w:rsidRPr="00A26EE8" w:rsidRDefault="00C32CC2" w:rsidP="00740FAB">
      <w:pPr>
        <w:pStyle w:val="NoSpacing"/>
        <w:ind w:left="720"/>
        <w:jc w:val="both"/>
        <w:rPr>
          <w:rFonts w:asciiTheme="majorBidi" w:hAnsiTheme="majorBidi" w:cstheme="majorBidi"/>
          <w:sz w:val="24"/>
          <w:szCs w:val="24"/>
        </w:rPr>
      </w:pPr>
    </w:p>
    <w:p w14:paraId="6C2798A4" w14:textId="71F5C284" w:rsidR="00C05DBB" w:rsidRPr="00A26EE8" w:rsidRDefault="00D34F4B" w:rsidP="00C05DBB">
      <w:pPr>
        <w:pStyle w:val="NoSpacing"/>
        <w:jc w:val="both"/>
        <w:rPr>
          <w:rFonts w:asciiTheme="majorBidi" w:hAnsiTheme="majorBidi" w:cstheme="majorBidi"/>
          <w:sz w:val="24"/>
          <w:szCs w:val="24"/>
        </w:rPr>
      </w:pPr>
      <w:r w:rsidRPr="00A26EE8">
        <w:rPr>
          <w:rFonts w:asciiTheme="majorBidi" w:hAnsiTheme="majorBidi" w:cstheme="majorBidi"/>
          <w:noProof/>
          <w:sz w:val="24"/>
          <w:szCs w:val="24"/>
          <w:lang w:val="en-GB" w:eastAsia="en-GB"/>
        </w:rPr>
        <mc:AlternateContent>
          <mc:Choice Requires="wps">
            <w:drawing>
              <wp:anchor distT="0" distB="0" distL="114300" distR="114300" simplePos="0" relativeHeight="251670528" behindDoc="0" locked="0" layoutInCell="1" allowOverlap="1" wp14:anchorId="0D1A5D92" wp14:editId="179CB5C3">
                <wp:simplePos x="0" y="0"/>
                <wp:positionH relativeFrom="column">
                  <wp:posOffset>1510665</wp:posOffset>
                </wp:positionH>
                <wp:positionV relativeFrom="paragraph">
                  <wp:posOffset>40640</wp:posOffset>
                </wp:positionV>
                <wp:extent cx="90805" cy="90805"/>
                <wp:effectExtent l="34290" t="15240" r="27305" b="8255"/>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7FFF6" id="AutoShape 24" o:spid="_x0000_s1026" type="#_x0000_t68" style="position:absolute;margin-left:118.95pt;margin-top:3.2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">
                <v:textbox style="layout-flow:vertical-ideographic"/>
              </v:shape>
            </w:pict>
          </mc:Fallback>
        </mc:AlternateContent>
      </w:r>
      <w:r w:rsidRPr="00A26EE8">
        <w:rPr>
          <w:rFonts w:asciiTheme="majorBidi" w:hAnsiTheme="majorBidi" w:cstheme="majorBidi"/>
          <w:noProof/>
          <w:sz w:val="24"/>
          <w:szCs w:val="24"/>
          <w:lang w:val="en-GB" w:eastAsia="en-GB"/>
        </w:rPr>
        <mc:AlternateContent>
          <mc:Choice Requires="wps">
            <w:drawing>
              <wp:anchor distT="0" distB="0" distL="114300" distR="114300" simplePos="0" relativeHeight="251661312" behindDoc="0" locked="0" layoutInCell="1" allowOverlap="1" wp14:anchorId="47846A54" wp14:editId="4E02CD79">
                <wp:simplePos x="0" y="0"/>
                <wp:positionH relativeFrom="column">
                  <wp:posOffset>2312670</wp:posOffset>
                </wp:positionH>
                <wp:positionV relativeFrom="paragraph">
                  <wp:posOffset>40640</wp:posOffset>
                </wp:positionV>
                <wp:extent cx="90805" cy="90805"/>
                <wp:effectExtent l="26670" t="15240" r="25400" b="825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91E3" id="AutoShape 10" o:spid="_x0000_s1026" type="#_x0000_t68" style="position:absolute;margin-left:182.1pt;margin-top:3.2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">
                <v:textbox style="layout-flow:vertical-ideographic"/>
              </v:shape>
            </w:pict>
          </mc:Fallback>
        </mc:AlternateContent>
      </w:r>
    </w:p>
    <w:tbl>
      <w:tblPr>
        <w:tblStyle w:val="TableGrid"/>
        <w:tblW w:w="0" w:type="auto"/>
        <w:tblInd w:w="3227" w:type="dxa"/>
        <w:tblLook w:val="04A0" w:firstRow="1" w:lastRow="0" w:firstColumn="1" w:lastColumn="0" w:noHBand="0" w:noVBand="1"/>
      </w:tblPr>
      <w:tblGrid>
        <w:gridCol w:w="2126"/>
      </w:tblGrid>
      <w:tr w:rsidR="00C05DBB" w:rsidRPr="00A26EE8" w14:paraId="19A10D07" w14:textId="77777777" w:rsidTr="00C05DBB">
        <w:tc>
          <w:tcPr>
            <w:tcW w:w="2126" w:type="dxa"/>
          </w:tcPr>
          <w:p w14:paraId="4617C9AF" w14:textId="77777777" w:rsidR="003A2C8F" w:rsidRPr="00A26EE8" w:rsidRDefault="002C291A" w:rsidP="002C291A">
            <w:pPr>
              <w:pStyle w:val="NoSpacing"/>
              <w:jc w:val="center"/>
              <w:rPr>
                <w:rFonts w:asciiTheme="majorBidi" w:hAnsiTheme="majorBidi" w:cstheme="majorBidi"/>
                <w:sz w:val="24"/>
                <w:szCs w:val="24"/>
              </w:rPr>
            </w:pPr>
            <w:r w:rsidRPr="00A26EE8">
              <w:rPr>
                <w:rFonts w:asciiTheme="majorBidi" w:hAnsiTheme="majorBidi" w:cstheme="majorBidi"/>
                <w:sz w:val="24"/>
                <w:szCs w:val="24"/>
              </w:rPr>
              <w:t>MD/</w:t>
            </w:r>
            <w:r w:rsidR="00C939D3" w:rsidRPr="00A26EE8">
              <w:rPr>
                <w:rFonts w:asciiTheme="majorBidi" w:hAnsiTheme="majorBidi" w:cstheme="majorBidi"/>
                <w:sz w:val="24"/>
                <w:szCs w:val="24"/>
              </w:rPr>
              <w:t>Senior Management</w:t>
            </w:r>
          </w:p>
        </w:tc>
      </w:tr>
    </w:tbl>
    <w:p w14:paraId="527D7FD6" w14:textId="2205ACBE" w:rsidR="00C05DBB" w:rsidRPr="00A26EE8" w:rsidRDefault="00D34F4B" w:rsidP="00740FAB">
      <w:pPr>
        <w:pStyle w:val="NoSpacing"/>
        <w:ind w:left="720"/>
        <w:jc w:val="both"/>
        <w:rPr>
          <w:rFonts w:asciiTheme="majorBidi" w:hAnsiTheme="majorBidi" w:cstheme="majorBidi"/>
          <w:sz w:val="24"/>
          <w:szCs w:val="24"/>
        </w:rPr>
      </w:pPr>
      <w:r w:rsidRPr="00A26EE8">
        <w:rPr>
          <w:rFonts w:asciiTheme="majorBidi" w:hAnsiTheme="majorBidi" w:cstheme="majorBidi"/>
          <w:noProof/>
          <w:sz w:val="24"/>
          <w:szCs w:val="24"/>
          <w:lang w:val="en-GB" w:eastAsia="en-GB"/>
        </w:rPr>
        <mc:AlternateContent>
          <mc:Choice Requires="wps">
            <w:drawing>
              <wp:anchor distT="0" distB="0" distL="114300" distR="114300" simplePos="0" relativeHeight="251671552" behindDoc="0" locked="0" layoutInCell="1" allowOverlap="1" wp14:anchorId="3DEFEC83" wp14:editId="3ADF4277">
                <wp:simplePos x="0" y="0"/>
                <wp:positionH relativeFrom="column">
                  <wp:posOffset>1510665</wp:posOffset>
                </wp:positionH>
                <wp:positionV relativeFrom="paragraph">
                  <wp:posOffset>29210</wp:posOffset>
                </wp:positionV>
                <wp:extent cx="90805" cy="90805"/>
                <wp:effectExtent l="34290" t="16510" r="27305" b="6985"/>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F629C" id="AutoShape 25" o:spid="_x0000_s1026" type="#_x0000_t68" style="position:absolute;margin-left:118.95pt;margin-top:2.3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">
                <v:textbox style="layout-flow:vertical-ideographic"/>
              </v:shape>
            </w:pict>
          </mc:Fallback>
        </mc:AlternateContent>
      </w:r>
      <w:r w:rsidRPr="00A26EE8">
        <w:rPr>
          <w:rFonts w:asciiTheme="majorBidi" w:hAnsiTheme="majorBidi" w:cstheme="majorBidi"/>
          <w:noProof/>
          <w:sz w:val="24"/>
          <w:szCs w:val="24"/>
          <w:lang w:val="en-GB" w:eastAsia="en-GB"/>
        </w:rPr>
        <mc:AlternateContent>
          <mc:Choice Requires="wps">
            <w:drawing>
              <wp:anchor distT="0" distB="0" distL="114300" distR="114300" simplePos="0" relativeHeight="251662336" behindDoc="0" locked="0" layoutInCell="1" allowOverlap="1" wp14:anchorId="385128D2" wp14:editId="4658D1FA">
                <wp:simplePos x="0" y="0"/>
                <wp:positionH relativeFrom="column">
                  <wp:posOffset>2312670</wp:posOffset>
                </wp:positionH>
                <wp:positionV relativeFrom="paragraph">
                  <wp:posOffset>29210</wp:posOffset>
                </wp:positionV>
                <wp:extent cx="90805" cy="90805"/>
                <wp:effectExtent l="26670" t="16510" r="25400" b="698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D6503" id="AutoShape 11" o:spid="_x0000_s1026" type="#_x0000_t68" style="position:absolute;margin-left:182.1pt;margin-top:2.3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">
                <v:textbox style="layout-flow:vertical-ideographic"/>
              </v:shape>
            </w:pict>
          </mc:Fallback>
        </mc:AlternateContent>
      </w:r>
    </w:p>
    <w:tbl>
      <w:tblPr>
        <w:tblStyle w:val="TableGrid"/>
        <w:tblW w:w="0" w:type="auto"/>
        <w:tblInd w:w="3510" w:type="dxa"/>
        <w:tblLook w:val="04A0" w:firstRow="1" w:lastRow="0" w:firstColumn="1" w:lastColumn="0" w:noHBand="0" w:noVBand="1"/>
      </w:tblPr>
      <w:tblGrid>
        <w:gridCol w:w="1701"/>
      </w:tblGrid>
      <w:tr w:rsidR="00C32CC2" w:rsidRPr="00A26EE8" w14:paraId="5373E6D9" w14:textId="77777777" w:rsidTr="000B642C">
        <w:tc>
          <w:tcPr>
            <w:tcW w:w="1701" w:type="dxa"/>
          </w:tcPr>
          <w:p w14:paraId="339E1AB8" w14:textId="77777777" w:rsidR="00C32CC2" w:rsidRPr="00A26EE8" w:rsidRDefault="00C939D3" w:rsidP="00E24F7A">
            <w:pPr>
              <w:pStyle w:val="NoSpacing"/>
              <w:rPr>
                <w:rFonts w:asciiTheme="majorBidi" w:hAnsiTheme="majorBidi" w:cstheme="majorBidi"/>
                <w:sz w:val="24"/>
                <w:szCs w:val="24"/>
              </w:rPr>
            </w:pPr>
            <w:r w:rsidRPr="00A26EE8">
              <w:rPr>
                <w:rFonts w:asciiTheme="majorBidi" w:hAnsiTheme="majorBidi" w:cstheme="majorBidi"/>
                <w:sz w:val="24"/>
                <w:szCs w:val="24"/>
              </w:rPr>
              <w:t>Administrative Reporting</w:t>
            </w:r>
          </w:p>
        </w:tc>
      </w:tr>
    </w:tbl>
    <w:p w14:paraId="206C0327" w14:textId="2EC129D6" w:rsidR="00C32CC2" w:rsidRPr="00A26EE8" w:rsidRDefault="00D34F4B" w:rsidP="00740FAB">
      <w:pPr>
        <w:pStyle w:val="NoSpacing"/>
        <w:ind w:left="720"/>
        <w:jc w:val="both"/>
        <w:rPr>
          <w:rFonts w:asciiTheme="majorBidi" w:hAnsiTheme="majorBidi" w:cstheme="majorBidi"/>
          <w:sz w:val="24"/>
          <w:szCs w:val="24"/>
        </w:rPr>
      </w:pPr>
      <w:r w:rsidRPr="00A26EE8">
        <w:rPr>
          <w:rFonts w:asciiTheme="majorBidi" w:hAnsiTheme="majorBidi" w:cstheme="majorBidi"/>
          <w:noProof/>
          <w:sz w:val="24"/>
          <w:szCs w:val="24"/>
          <w:lang w:val="en-GB" w:eastAsia="en-GB"/>
        </w:rPr>
        <mc:AlternateContent>
          <mc:Choice Requires="wps">
            <w:drawing>
              <wp:anchor distT="0" distB="0" distL="114300" distR="114300" simplePos="0" relativeHeight="251672576" behindDoc="0" locked="0" layoutInCell="1" allowOverlap="1" wp14:anchorId="1C97C1DB" wp14:editId="0C3A2C46">
                <wp:simplePos x="0" y="0"/>
                <wp:positionH relativeFrom="column">
                  <wp:posOffset>1510665</wp:posOffset>
                </wp:positionH>
                <wp:positionV relativeFrom="paragraph">
                  <wp:posOffset>49530</wp:posOffset>
                </wp:positionV>
                <wp:extent cx="90805" cy="90805"/>
                <wp:effectExtent l="34290" t="10795" r="27305" b="1270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49648"/>
                            <a:gd name="adj2" fmla="val 2517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BCAA6" id="AutoShape 26" o:spid="_x0000_s1026" type="#_x0000_t68" style="position:absolute;margin-left:118.95pt;margin-top:3.9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" adj="5438,5438">
                <v:textbox style="layout-flow:vertical-ideographic"/>
              </v:shape>
            </w:pict>
          </mc:Fallback>
        </mc:AlternateContent>
      </w:r>
      <w:r w:rsidRPr="00A26EE8">
        <w:rPr>
          <w:rFonts w:asciiTheme="majorBidi" w:hAnsiTheme="majorBidi" w:cstheme="majorBidi"/>
          <w:noProof/>
          <w:sz w:val="24"/>
          <w:szCs w:val="24"/>
          <w:lang w:val="en-GB" w:eastAsia="en-GB"/>
        </w:rPr>
        <mc:AlternateContent>
          <mc:Choice Requires="wps">
            <w:drawing>
              <wp:anchor distT="0" distB="0" distL="114300" distR="114300" simplePos="0" relativeHeight="251663360" behindDoc="0" locked="0" layoutInCell="1" allowOverlap="1" wp14:anchorId="04F49F91" wp14:editId="444A7ABA">
                <wp:simplePos x="0" y="0"/>
                <wp:positionH relativeFrom="column">
                  <wp:posOffset>2334260</wp:posOffset>
                </wp:positionH>
                <wp:positionV relativeFrom="paragraph">
                  <wp:posOffset>49530</wp:posOffset>
                </wp:positionV>
                <wp:extent cx="90805" cy="90805"/>
                <wp:effectExtent l="29210" t="10795" r="32385" b="1270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D2FB9" id="AutoShape 12" o:spid="_x0000_s1026" type="#_x0000_t68" style="position:absolute;margin-left:183.8pt;margin-top:3.9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">
                <v:textbox style="layout-flow:vertical-ideographic"/>
              </v:shape>
            </w:pict>
          </mc:Fallback>
        </mc:AlternateContent>
      </w:r>
    </w:p>
    <w:tbl>
      <w:tblPr>
        <w:tblStyle w:val="TableGrid"/>
        <w:tblW w:w="0" w:type="auto"/>
        <w:tblInd w:w="2235" w:type="dxa"/>
        <w:tblLook w:val="04A0" w:firstRow="1" w:lastRow="0" w:firstColumn="1" w:lastColumn="0" w:noHBand="0" w:noVBand="1"/>
      </w:tblPr>
      <w:tblGrid>
        <w:gridCol w:w="2551"/>
      </w:tblGrid>
      <w:tr w:rsidR="00C32CC2" w:rsidRPr="00A26EE8" w14:paraId="2324731F" w14:textId="77777777" w:rsidTr="00C05DBB">
        <w:tc>
          <w:tcPr>
            <w:tcW w:w="2551" w:type="dxa"/>
          </w:tcPr>
          <w:p w14:paraId="6AC1AD5B" w14:textId="77777777" w:rsidR="003A2C8F" w:rsidRPr="00A26EE8" w:rsidRDefault="00D36DF0" w:rsidP="00E24F7A">
            <w:pPr>
              <w:pStyle w:val="NoSpacing"/>
              <w:jc w:val="center"/>
              <w:rPr>
                <w:rFonts w:asciiTheme="majorBidi" w:hAnsiTheme="majorBidi" w:cstheme="majorBidi"/>
                <w:sz w:val="24"/>
                <w:szCs w:val="24"/>
              </w:rPr>
            </w:pPr>
            <w:r w:rsidRPr="00A26EE8">
              <w:rPr>
                <w:rFonts w:asciiTheme="majorBidi" w:hAnsiTheme="majorBidi" w:cstheme="majorBidi"/>
                <w:sz w:val="24"/>
                <w:szCs w:val="24"/>
              </w:rPr>
              <w:t>Senior Manager Internal Audit</w:t>
            </w:r>
          </w:p>
        </w:tc>
      </w:tr>
    </w:tbl>
    <w:p w14:paraId="486137CA" w14:textId="77777777" w:rsidR="00B25BE3" w:rsidRPr="00A26EE8" w:rsidRDefault="00B25BE3" w:rsidP="00557EDE">
      <w:pPr>
        <w:pStyle w:val="NoSpacing"/>
        <w:jc w:val="both"/>
        <w:rPr>
          <w:rFonts w:asciiTheme="majorBidi" w:hAnsiTheme="majorBidi" w:cstheme="majorBidi"/>
          <w:b/>
          <w:bCs/>
          <w:sz w:val="24"/>
          <w:szCs w:val="24"/>
          <w:u w:val="single"/>
        </w:rPr>
      </w:pPr>
    </w:p>
    <w:p w14:paraId="54A61DD1" w14:textId="77777777" w:rsidR="009132D1" w:rsidRPr="00A26EE8" w:rsidRDefault="009132D1" w:rsidP="00557EDE">
      <w:pPr>
        <w:pStyle w:val="NoSpacing"/>
        <w:jc w:val="both"/>
        <w:rPr>
          <w:rFonts w:asciiTheme="majorBidi" w:hAnsiTheme="majorBidi" w:cstheme="majorBidi"/>
          <w:sz w:val="24"/>
          <w:szCs w:val="24"/>
          <w:u w:val="single"/>
        </w:rPr>
      </w:pPr>
      <w:r w:rsidRPr="00A26EE8">
        <w:rPr>
          <w:rFonts w:asciiTheme="majorBidi" w:hAnsiTheme="majorBidi" w:cstheme="majorBidi"/>
          <w:b/>
          <w:bCs/>
          <w:sz w:val="24"/>
          <w:szCs w:val="24"/>
          <w:u w:val="single"/>
        </w:rPr>
        <w:t>Objectivity</w:t>
      </w:r>
    </w:p>
    <w:p w14:paraId="03D2C82D" w14:textId="18B7D186" w:rsidR="00DF68E9" w:rsidRPr="00A26EE8" w:rsidRDefault="00DF68E9" w:rsidP="00272AA3">
      <w:pPr>
        <w:pStyle w:val="NoSpacing"/>
        <w:jc w:val="both"/>
        <w:rPr>
          <w:rFonts w:asciiTheme="majorBidi" w:hAnsiTheme="majorBidi" w:cstheme="majorBidi"/>
          <w:sz w:val="24"/>
          <w:szCs w:val="24"/>
        </w:rPr>
      </w:pPr>
      <w:r w:rsidRPr="00A26EE8">
        <w:rPr>
          <w:rFonts w:asciiTheme="majorBidi" w:hAnsiTheme="majorBidi" w:cstheme="majorBidi"/>
          <w:sz w:val="24"/>
          <w:szCs w:val="24"/>
        </w:rPr>
        <w:t xml:space="preserve">To maintain </w:t>
      </w:r>
      <w:r w:rsidR="00165777" w:rsidRPr="00A26EE8">
        <w:rPr>
          <w:rFonts w:asciiTheme="majorBidi" w:hAnsiTheme="majorBidi" w:cstheme="majorBidi"/>
          <w:sz w:val="24"/>
          <w:szCs w:val="24"/>
        </w:rPr>
        <w:t xml:space="preserve">its </w:t>
      </w:r>
      <w:r w:rsidR="0013285E" w:rsidRPr="00A26EE8">
        <w:rPr>
          <w:rFonts w:asciiTheme="majorBidi" w:hAnsiTheme="majorBidi" w:cstheme="majorBidi"/>
          <w:sz w:val="24"/>
          <w:szCs w:val="24"/>
        </w:rPr>
        <w:t>objectivity, the</w:t>
      </w:r>
      <w:r w:rsidR="00165777" w:rsidRPr="00A26EE8">
        <w:rPr>
          <w:rFonts w:asciiTheme="majorBidi" w:hAnsiTheme="majorBidi" w:cstheme="majorBidi"/>
          <w:sz w:val="24"/>
          <w:szCs w:val="24"/>
        </w:rPr>
        <w:t xml:space="preserve"> </w:t>
      </w:r>
      <w:r w:rsidR="0074718C" w:rsidRPr="00A26EE8">
        <w:rPr>
          <w:rFonts w:asciiTheme="majorBidi" w:hAnsiTheme="majorBidi" w:cstheme="majorBidi"/>
          <w:sz w:val="24"/>
          <w:szCs w:val="24"/>
        </w:rPr>
        <w:t>Internal Auditors will</w:t>
      </w:r>
      <w:r w:rsidR="00165777" w:rsidRPr="00A26EE8">
        <w:rPr>
          <w:rFonts w:asciiTheme="majorBidi" w:hAnsiTheme="majorBidi" w:cstheme="majorBidi"/>
          <w:sz w:val="24"/>
          <w:szCs w:val="24"/>
        </w:rPr>
        <w:t xml:space="preserve"> </w:t>
      </w:r>
      <w:r w:rsidRPr="00A26EE8">
        <w:rPr>
          <w:rFonts w:asciiTheme="majorBidi" w:hAnsiTheme="majorBidi" w:cstheme="majorBidi"/>
          <w:sz w:val="24"/>
          <w:szCs w:val="24"/>
        </w:rPr>
        <w:t>not</w:t>
      </w:r>
      <w:r w:rsidR="0074718C" w:rsidRPr="00A26EE8">
        <w:rPr>
          <w:rFonts w:asciiTheme="majorBidi" w:hAnsiTheme="majorBidi" w:cstheme="majorBidi"/>
          <w:sz w:val="24"/>
          <w:szCs w:val="24"/>
        </w:rPr>
        <w:t xml:space="preserve"> be involved</w:t>
      </w:r>
      <w:r w:rsidRPr="00A26EE8">
        <w:rPr>
          <w:rFonts w:asciiTheme="majorBidi" w:hAnsiTheme="majorBidi" w:cstheme="majorBidi"/>
          <w:sz w:val="24"/>
          <w:szCs w:val="24"/>
        </w:rPr>
        <w:t xml:space="preserve"> in </w:t>
      </w:r>
      <w:r w:rsidR="00C67501" w:rsidRPr="00A26EE8">
        <w:rPr>
          <w:rFonts w:asciiTheme="majorBidi" w:hAnsiTheme="majorBidi" w:cstheme="majorBidi"/>
          <w:sz w:val="24"/>
          <w:szCs w:val="24"/>
        </w:rPr>
        <w:t xml:space="preserve">the </w:t>
      </w:r>
      <w:r w:rsidRPr="00A26EE8">
        <w:rPr>
          <w:rFonts w:asciiTheme="majorBidi" w:hAnsiTheme="majorBidi" w:cstheme="majorBidi"/>
          <w:sz w:val="24"/>
          <w:szCs w:val="24"/>
        </w:rPr>
        <w:t xml:space="preserve">day-to-day </w:t>
      </w:r>
      <w:r w:rsidR="00165777" w:rsidRPr="00A26EE8">
        <w:rPr>
          <w:rFonts w:asciiTheme="majorBidi" w:hAnsiTheme="majorBidi" w:cstheme="majorBidi"/>
          <w:sz w:val="24"/>
          <w:szCs w:val="24"/>
        </w:rPr>
        <w:t xml:space="preserve">operational </w:t>
      </w:r>
      <w:r w:rsidRPr="00A26EE8">
        <w:rPr>
          <w:rFonts w:asciiTheme="majorBidi" w:hAnsiTheme="majorBidi" w:cstheme="majorBidi"/>
          <w:sz w:val="24"/>
          <w:szCs w:val="24"/>
        </w:rPr>
        <w:t>control procedures. Instead, each busi</w:t>
      </w:r>
      <w:r w:rsidR="00C13236" w:rsidRPr="00A26EE8">
        <w:rPr>
          <w:rFonts w:asciiTheme="majorBidi" w:hAnsiTheme="majorBidi" w:cstheme="majorBidi"/>
          <w:sz w:val="24"/>
          <w:szCs w:val="24"/>
        </w:rPr>
        <w:t xml:space="preserve">ness unit </w:t>
      </w:r>
      <w:r w:rsidR="00165777" w:rsidRPr="00A26EE8">
        <w:rPr>
          <w:rFonts w:asciiTheme="majorBidi" w:hAnsiTheme="majorBidi" w:cstheme="majorBidi"/>
          <w:sz w:val="24"/>
          <w:szCs w:val="24"/>
        </w:rPr>
        <w:t>(</w:t>
      </w:r>
      <w:r w:rsidR="00272AA3" w:rsidRPr="00A26EE8">
        <w:rPr>
          <w:rFonts w:asciiTheme="majorBidi" w:hAnsiTheme="majorBidi" w:cstheme="majorBidi"/>
          <w:sz w:val="24"/>
          <w:szCs w:val="24"/>
        </w:rPr>
        <w:t>department</w:t>
      </w:r>
      <w:r w:rsidR="00165777" w:rsidRPr="00A26EE8">
        <w:rPr>
          <w:rFonts w:asciiTheme="majorBidi" w:hAnsiTheme="majorBidi" w:cstheme="majorBidi"/>
          <w:sz w:val="24"/>
          <w:szCs w:val="24"/>
        </w:rPr>
        <w:t xml:space="preserve">) </w:t>
      </w:r>
      <w:r w:rsidR="00C13236" w:rsidRPr="00A26EE8">
        <w:rPr>
          <w:rFonts w:asciiTheme="majorBidi" w:hAnsiTheme="majorBidi" w:cstheme="majorBidi"/>
          <w:sz w:val="24"/>
          <w:szCs w:val="24"/>
        </w:rPr>
        <w:t xml:space="preserve">is responsible for </w:t>
      </w:r>
      <w:r w:rsidR="00272AA3" w:rsidRPr="00A26EE8">
        <w:rPr>
          <w:rFonts w:asciiTheme="majorBidi" w:hAnsiTheme="majorBidi" w:cstheme="majorBidi"/>
          <w:sz w:val="24"/>
          <w:szCs w:val="24"/>
        </w:rPr>
        <w:t>its</w:t>
      </w:r>
      <w:r w:rsidRPr="00A26EE8">
        <w:rPr>
          <w:rFonts w:asciiTheme="majorBidi" w:hAnsiTheme="majorBidi" w:cstheme="majorBidi"/>
          <w:sz w:val="24"/>
          <w:szCs w:val="24"/>
        </w:rPr>
        <w:t xml:space="preserve"> internal control</w:t>
      </w:r>
      <w:r w:rsidR="00815C19" w:rsidRPr="00A26EE8">
        <w:rPr>
          <w:rFonts w:asciiTheme="majorBidi" w:hAnsiTheme="majorBidi" w:cstheme="majorBidi"/>
          <w:sz w:val="24"/>
          <w:szCs w:val="24"/>
        </w:rPr>
        <w:t>s</w:t>
      </w:r>
      <w:r w:rsidRPr="00A26EE8">
        <w:rPr>
          <w:rFonts w:asciiTheme="majorBidi" w:hAnsiTheme="majorBidi" w:cstheme="majorBidi"/>
          <w:sz w:val="24"/>
          <w:szCs w:val="24"/>
        </w:rPr>
        <w:t xml:space="preserve"> and </w:t>
      </w:r>
      <w:r w:rsidR="0074718C" w:rsidRPr="00A26EE8">
        <w:rPr>
          <w:rFonts w:asciiTheme="majorBidi" w:hAnsiTheme="majorBidi" w:cstheme="majorBidi"/>
          <w:sz w:val="24"/>
          <w:szCs w:val="24"/>
        </w:rPr>
        <w:t>efficiency</w:t>
      </w:r>
      <w:r w:rsidR="00815C19" w:rsidRPr="00A26EE8">
        <w:rPr>
          <w:rFonts w:asciiTheme="majorBidi" w:hAnsiTheme="majorBidi" w:cstheme="majorBidi"/>
          <w:sz w:val="24"/>
          <w:szCs w:val="24"/>
        </w:rPr>
        <w:t xml:space="preserve"> of </w:t>
      </w:r>
      <w:r w:rsidR="00272AA3" w:rsidRPr="00A26EE8">
        <w:rPr>
          <w:rFonts w:asciiTheme="majorBidi" w:hAnsiTheme="majorBidi" w:cstheme="majorBidi"/>
          <w:sz w:val="24"/>
          <w:szCs w:val="24"/>
        </w:rPr>
        <w:t>his operations and activities</w:t>
      </w:r>
      <w:r w:rsidR="0074718C" w:rsidRPr="00A26EE8">
        <w:rPr>
          <w:rFonts w:asciiTheme="majorBidi" w:hAnsiTheme="majorBidi" w:cstheme="majorBidi"/>
          <w:sz w:val="24"/>
          <w:szCs w:val="24"/>
        </w:rPr>
        <w:t>. To</w:t>
      </w:r>
      <w:r w:rsidR="009132D1" w:rsidRPr="00A26EE8">
        <w:rPr>
          <w:rFonts w:asciiTheme="majorBidi" w:hAnsiTheme="majorBidi" w:cstheme="majorBidi"/>
          <w:sz w:val="24"/>
          <w:szCs w:val="24"/>
        </w:rPr>
        <w:t xml:space="preserve"> enhance objectivity </w:t>
      </w:r>
      <w:r w:rsidR="005264D9" w:rsidRPr="00A26EE8">
        <w:rPr>
          <w:rFonts w:asciiTheme="majorBidi" w:hAnsiTheme="majorBidi" w:cstheme="majorBidi"/>
          <w:color w:val="000000" w:themeColor="text1"/>
          <w:sz w:val="24"/>
          <w:szCs w:val="24"/>
          <w:lang w:val="en-GB"/>
        </w:rPr>
        <w:t>SMS</w:t>
      </w:r>
      <w:r w:rsidR="005264D9">
        <w:rPr>
          <w:rFonts w:asciiTheme="majorBidi" w:hAnsiTheme="majorBidi" w:cstheme="majorBidi"/>
          <w:color w:val="000000" w:themeColor="text1"/>
          <w:sz w:val="24"/>
          <w:szCs w:val="24"/>
          <w:lang w:val="en-GB"/>
        </w:rPr>
        <w:t xml:space="preserve">A </w:t>
      </w:r>
      <w:r w:rsidR="005264D9" w:rsidRPr="00A26EE8">
        <w:rPr>
          <w:rFonts w:asciiTheme="majorBidi" w:hAnsiTheme="majorBidi" w:cstheme="majorBidi"/>
          <w:color w:val="000000" w:themeColor="text1"/>
          <w:sz w:val="24"/>
          <w:szCs w:val="24"/>
          <w:lang w:val="en-GB"/>
        </w:rPr>
        <w:t>T</w:t>
      </w:r>
      <w:r w:rsidR="005264D9">
        <w:rPr>
          <w:rFonts w:asciiTheme="majorBidi" w:hAnsiTheme="majorBidi" w:cstheme="majorBidi"/>
          <w:color w:val="000000" w:themeColor="text1"/>
          <w:sz w:val="24"/>
          <w:szCs w:val="24"/>
          <w:lang w:val="en-GB"/>
        </w:rPr>
        <w:t>ransport</w:t>
      </w:r>
      <w:r w:rsidR="005264D9" w:rsidRPr="00A26EE8">
        <w:rPr>
          <w:rFonts w:asciiTheme="majorBidi" w:hAnsiTheme="majorBidi" w:cstheme="majorBidi"/>
          <w:color w:val="000000" w:themeColor="text1"/>
          <w:sz w:val="24"/>
          <w:szCs w:val="24"/>
          <w:lang w:val="en-GB"/>
        </w:rPr>
        <w:t xml:space="preserve"> C</w:t>
      </w:r>
      <w:r w:rsidR="005264D9">
        <w:rPr>
          <w:rFonts w:asciiTheme="majorBidi" w:hAnsiTheme="majorBidi" w:cstheme="majorBidi"/>
          <w:color w:val="000000" w:themeColor="text1"/>
          <w:sz w:val="24"/>
          <w:szCs w:val="24"/>
          <w:lang w:val="en-GB"/>
        </w:rPr>
        <w:t>ompany</w:t>
      </w:r>
      <w:r w:rsidR="005264D9" w:rsidRPr="00A26EE8">
        <w:rPr>
          <w:rFonts w:asciiTheme="majorBidi" w:hAnsiTheme="majorBidi" w:cstheme="majorBidi"/>
          <w:color w:val="000000" w:themeColor="text1"/>
          <w:sz w:val="24"/>
          <w:szCs w:val="24"/>
          <w:lang w:val="en-GB"/>
        </w:rPr>
        <w:t xml:space="preserve"> CJSC</w:t>
      </w:r>
      <w:r w:rsidR="007B225B">
        <w:rPr>
          <w:rFonts w:asciiTheme="majorBidi" w:hAnsiTheme="majorBidi" w:cstheme="majorBidi"/>
          <w:color w:val="000000" w:themeColor="text1"/>
          <w:sz w:val="24"/>
          <w:szCs w:val="24"/>
          <w:lang w:val="en-GB"/>
        </w:rPr>
        <w:t xml:space="preserve">’s </w:t>
      </w:r>
      <w:r w:rsidR="0074718C" w:rsidRPr="00A26EE8">
        <w:rPr>
          <w:rFonts w:asciiTheme="majorBidi" w:hAnsiTheme="majorBidi" w:cstheme="majorBidi"/>
          <w:sz w:val="24"/>
          <w:szCs w:val="24"/>
        </w:rPr>
        <w:t>internal auditors:</w:t>
      </w:r>
    </w:p>
    <w:p w14:paraId="48561361" w14:textId="065E2269" w:rsidR="0074718C" w:rsidRPr="00A26EE8" w:rsidRDefault="0074718C" w:rsidP="00467C94">
      <w:pPr>
        <w:pStyle w:val="NoSpacing"/>
        <w:numPr>
          <w:ilvl w:val="0"/>
          <w:numId w:val="1"/>
        </w:numPr>
        <w:jc w:val="both"/>
        <w:rPr>
          <w:rFonts w:asciiTheme="majorBidi" w:hAnsiTheme="majorBidi" w:cstheme="majorBidi"/>
          <w:sz w:val="24"/>
          <w:szCs w:val="24"/>
        </w:rPr>
      </w:pPr>
      <w:r w:rsidRPr="00A26EE8">
        <w:rPr>
          <w:rFonts w:asciiTheme="majorBidi" w:hAnsiTheme="majorBidi" w:cstheme="majorBidi"/>
          <w:sz w:val="24"/>
          <w:szCs w:val="24"/>
        </w:rPr>
        <w:t xml:space="preserve">Shall not participate in </w:t>
      </w:r>
      <w:r w:rsidR="00477C36" w:rsidRPr="00A26EE8">
        <w:rPr>
          <w:rFonts w:asciiTheme="majorBidi" w:hAnsiTheme="majorBidi" w:cstheme="majorBidi"/>
          <w:sz w:val="24"/>
          <w:szCs w:val="24"/>
        </w:rPr>
        <w:t xml:space="preserve">any </w:t>
      </w:r>
      <w:r w:rsidRPr="00A26EE8">
        <w:rPr>
          <w:rFonts w:asciiTheme="majorBidi" w:hAnsiTheme="majorBidi" w:cstheme="majorBidi"/>
          <w:sz w:val="24"/>
          <w:szCs w:val="24"/>
        </w:rPr>
        <w:t xml:space="preserve">activity or relationship that may impair or presumed to impair their unbiased assessment or may be in conflict with the interests of </w:t>
      </w:r>
      <w:r w:rsidR="0042242D" w:rsidRPr="00A26EE8">
        <w:rPr>
          <w:rFonts w:asciiTheme="majorBidi" w:hAnsiTheme="majorBidi" w:cstheme="majorBidi"/>
          <w:color w:val="000000" w:themeColor="text1"/>
          <w:sz w:val="24"/>
          <w:szCs w:val="24"/>
          <w:lang w:val="en-GB"/>
        </w:rPr>
        <w:t>SMS</w:t>
      </w:r>
      <w:r w:rsidR="0042242D">
        <w:rPr>
          <w:rFonts w:asciiTheme="majorBidi" w:hAnsiTheme="majorBidi" w:cstheme="majorBidi"/>
          <w:color w:val="000000" w:themeColor="text1"/>
          <w:sz w:val="24"/>
          <w:szCs w:val="24"/>
          <w:lang w:val="en-GB"/>
        </w:rPr>
        <w:t xml:space="preserve">A </w:t>
      </w:r>
      <w:r w:rsidR="0042242D" w:rsidRPr="00A26EE8">
        <w:rPr>
          <w:rFonts w:asciiTheme="majorBidi" w:hAnsiTheme="majorBidi" w:cstheme="majorBidi"/>
          <w:color w:val="000000" w:themeColor="text1"/>
          <w:sz w:val="24"/>
          <w:szCs w:val="24"/>
          <w:lang w:val="en-GB"/>
        </w:rPr>
        <w:t>T</w:t>
      </w:r>
      <w:r w:rsidR="0042242D">
        <w:rPr>
          <w:rFonts w:asciiTheme="majorBidi" w:hAnsiTheme="majorBidi" w:cstheme="majorBidi"/>
          <w:color w:val="000000" w:themeColor="text1"/>
          <w:sz w:val="24"/>
          <w:szCs w:val="24"/>
          <w:lang w:val="en-GB"/>
        </w:rPr>
        <w:t>ransport</w:t>
      </w:r>
      <w:r w:rsidR="0042242D" w:rsidRPr="00A26EE8">
        <w:rPr>
          <w:rFonts w:asciiTheme="majorBidi" w:hAnsiTheme="majorBidi" w:cstheme="majorBidi"/>
          <w:color w:val="000000" w:themeColor="text1"/>
          <w:sz w:val="24"/>
          <w:szCs w:val="24"/>
          <w:lang w:val="en-GB"/>
        </w:rPr>
        <w:t xml:space="preserve"> C</w:t>
      </w:r>
      <w:r w:rsidR="0042242D">
        <w:rPr>
          <w:rFonts w:asciiTheme="majorBidi" w:hAnsiTheme="majorBidi" w:cstheme="majorBidi"/>
          <w:color w:val="000000" w:themeColor="text1"/>
          <w:sz w:val="24"/>
          <w:szCs w:val="24"/>
          <w:lang w:val="en-GB"/>
        </w:rPr>
        <w:t>ompany</w:t>
      </w:r>
      <w:r w:rsidR="0042242D" w:rsidRPr="00A26EE8">
        <w:rPr>
          <w:rFonts w:asciiTheme="majorBidi" w:hAnsiTheme="majorBidi" w:cstheme="majorBidi"/>
          <w:color w:val="000000" w:themeColor="text1"/>
          <w:sz w:val="24"/>
          <w:szCs w:val="24"/>
          <w:lang w:val="en-GB"/>
        </w:rPr>
        <w:t xml:space="preserve"> </w:t>
      </w:r>
      <w:proofErr w:type="gramStart"/>
      <w:r w:rsidR="0042242D" w:rsidRPr="0042242D">
        <w:rPr>
          <w:rFonts w:asciiTheme="majorBidi" w:hAnsiTheme="majorBidi" w:cstheme="majorBidi"/>
          <w:color w:val="000000" w:themeColor="text1"/>
          <w:sz w:val="24"/>
          <w:szCs w:val="24"/>
          <w:u w:val="single"/>
          <w:lang w:val="en-GB"/>
        </w:rPr>
        <w:t>CJSC</w:t>
      </w:r>
      <w:r w:rsidR="0042242D" w:rsidRPr="0042242D">
        <w:rPr>
          <w:rFonts w:asciiTheme="majorBidi" w:hAnsiTheme="majorBidi" w:cstheme="majorBidi"/>
          <w:sz w:val="24"/>
          <w:szCs w:val="24"/>
          <w:u w:val="single"/>
        </w:rPr>
        <w:t xml:space="preserve">’s </w:t>
      </w:r>
      <w:r w:rsidRPr="0042242D">
        <w:rPr>
          <w:rFonts w:asciiTheme="majorBidi" w:hAnsiTheme="majorBidi" w:cstheme="majorBidi"/>
          <w:sz w:val="24"/>
          <w:szCs w:val="24"/>
          <w:u w:val="single"/>
        </w:rPr>
        <w:t>.</w:t>
      </w:r>
      <w:proofErr w:type="gramEnd"/>
    </w:p>
    <w:p w14:paraId="29325073" w14:textId="77777777" w:rsidR="00091C83" w:rsidRPr="00A26EE8" w:rsidRDefault="00091C83" w:rsidP="00467C94">
      <w:pPr>
        <w:pStyle w:val="NoSpacing"/>
        <w:numPr>
          <w:ilvl w:val="0"/>
          <w:numId w:val="1"/>
        </w:numPr>
        <w:jc w:val="both"/>
        <w:rPr>
          <w:rFonts w:asciiTheme="majorBidi" w:hAnsiTheme="majorBidi" w:cstheme="majorBidi"/>
          <w:sz w:val="24"/>
          <w:szCs w:val="24"/>
        </w:rPr>
      </w:pPr>
      <w:r w:rsidRPr="00A26EE8">
        <w:rPr>
          <w:rFonts w:asciiTheme="majorBidi" w:hAnsiTheme="majorBidi" w:cstheme="majorBidi"/>
          <w:sz w:val="24"/>
          <w:szCs w:val="24"/>
        </w:rPr>
        <w:t xml:space="preserve">Shall not have direct operational responsibility or authority over any of the activities audited. Accordingly, they will not implement internal controls, develop policies &amp; </w:t>
      </w:r>
      <w:r w:rsidR="00ED3D9F" w:rsidRPr="00A26EE8">
        <w:rPr>
          <w:rFonts w:asciiTheme="majorBidi" w:hAnsiTheme="majorBidi" w:cstheme="majorBidi"/>
          <w:sz w:val="24"/>
          <w:szCs w:val="24"/>
        </w:rPr>
        <w:t>procedures (</w:t>
      </w:r>
      <w:r w:rsidRPr="00A26EE8">
        <w:rPr>
          <w:rFonts w:asciiTheme="majorBidi" w:hAnsiTheme="majorBidi" w:cstheme="majorBidi"/>
          <w:sz w:val="24"/>
          <w:szCs w:val="24"/>
        </w:rPr>
        <w:t>except Internal Audit Department’s internal policies &amp;procedures)</w:t>
      </w:r>
      <w:r w:rsidR="00ED3D9F" w:rsidRPr="00A26EE8">
        <w:rPr>
          <w:rFonts w:asciiTheme="majorBidi" w:hAnsiTheme="majorBidi" w:cstheme="majorBidi"/>
          <w:sz w:val="24"/>
          <w:szCs w:val="24"/>
        </w:rPr>
        <w:t>, install</w:t>
      </w:r>
      <w:r w:rsidRPr="00A26EE8">
        <w:rPr>
          <w:rFonts w:asciiTheme="majorBidi" w:hAnsiTheme="majorBidi" w:cstheme="majorBidi"/>
          <w:sz w:val="24"/>
          <w:szCs w:val="24"/>
        </w:rPr>
        <w:t xml:space="preserve"> systems, prepare records, or engage in any activity that may impair internal auditors’ judgement.</w:t>
      </w:r>
    </w:p>
    <w:p w14:paraId="0A4507F3" w14:textId="77777777" w:rsidR="0074718C" w:rsidRPr="00A26EE8" w:rsidRDefault="0074718C" w:rsidP="00467C94">
      <w:pPr>
        <w:pStyle w:val="NoSpacing"/>
        <w:numPr>
          <w:ilvl w:val="0"/>
          <w:numId w:val="1"/>
        </w:numPr>
        <w:jc w:val="both"/>
        <w:rPr>
          <w:rFonts w:asciiTheme="majorBidi" w:hAnsiTheme="majorBidi" w:cstheme="majorBidi"/>
          <w:sz w:val="24"/>
          <w:szCs w:val="24"/>
        </w:rPr>
      </w:pPr>
      <w:r w:rsidRPr="00A26EE8">
        <w:rPr>
          <w:rFonts w:asciiTheme="majorBidi" w:hAnsiTheme="majorBidi" w:cstheme="majorBidi"/>
          <w:sz w:val="24"/>
          <w:szCs w:val="24"/>
        </w:rPr>
        <w:t>Shall not accept anything that may impair or presumed to impair their professional judgement.</w:t>
      </w:r>
    </w:p>
    <w:p w14:paraId="154EA349" w14:textId="77777777" w:rsidR="00F506E0" w:rsidRPr="00A26EE8" w:rsidRDefault="00F506E0" w:rsidP="00467C94">
      <w:pPr>
        <w:pStyle w:val="NoSpacing"/>
        <w:numPr>
          <w:ilvl w:val="0"/>
          <w:numId w:val="1"/>
        </w:numPr>
        <w:jc w:val="both"/>
        <w:rPr>
          <w:rFonts w:asciiTheme="majorBidi" w:hAnsiTheme="majorBidi" w:cstheme="majorBidi"/>
          <w:sz w:val="24"/>
          <w:szCs w:val="24"/>
        </w:rPr>
      </w:pPr>
      <w:r w:rsidRPr="00A26EE8">
        <w:rPr>
          <w:rFonts w:asciiTheme="majorBidi" w:hAnsiTheme="majorBidi" w:cstheme="majorBidi"/>
          <w:sz w:val="24"/>
          <w:szCs w:val="24"/>
        </w:rPr>
        <w:t>W</w:t>
      </w:r>
      <w:r w:rsidR="00091C83" w:rsidRPr="00A26EE8">
        <w:rPr>
          <w:rFonts w:asciiTheme="majorBidi" w:hAnsiTheme="majorBidi" w:cstheme="majorBidi"/>
          <w:sz w:val="24"/>
          <w:szCs w:val="24"/>
        </w:rPr>
        <w:t>ill exhibit the highest level of professional objectivity in gathering,</w:t>
      </w:r>
      <w:r w:rsidR="003640D5" w:rsidRPr="00A26EE8">
        <w:rPr>
          <w:rFonts w:asciiTheme="majorBidi" w:hAnsiTheme="majorBidi" w:cstheme="majorBidi"/>
          <w:sz w:val="24"/>
          <w:szCs w:val="24"/>
        </w:rPr>
        <w:t xml:space="preserve"> evaluating, and communicating information about the activity or process being examined. </w:t>
      </w:r>
    </w:p>
    <w:p w14:paraId="04DAEF3B" w14:textId="77777777" w:rsidR="00091C83" w:rsidRPr="00A26EE8" w:rsidRDefault="00F506E0" w:rsidP="00467C94">
      <w:pPr>
        <w:pStyle w:val="NoSpacing"/>
        <w:numPr>
          <w:ilvl w:val="0"/>
          <w:numId w:val="1"/>
        </w:numPr>
        <w:jc w:val="both"/>
        <w:rPr>
          <w:rFonts w:asciiTheme="majorBidi" w:hAnsiTheme="majorBidi" w:cstheme="majorBidi"/>
          <w:sz w:val="24"/>
          <w:szCs w:val="24"/>
        </w:rPr>
      </w:pPr>
      <w:r w:rsidRPr="00A26EE8">
        <w:rPr>
          <w:rFonts w:asciiTheme="majorBidi" w:hAnsiTheme="majorBidi" w:cstheme="majorBidi"/>
          <w:sz w:val="24"/>
          <w:szCs w:val="24"/>
        </w:rPr>
        <w:t>W</w:t>
      </w:r>
      <w:r w:rsidR="003640D5" w:rsidRPr="00A26EE8">
        <w:rPr>
          <w:rFonts w:asciiTheme="majorBidi" w:hAnsiTheme="majorBidi" w:cstheme="majorBidi"/>
          <w:sz w:val="24"/>
          <w:szCs w:val="24"/>
        </w:rPr>
        <w:t>ill make a</w:t>
      </w:r>
      <w:r w:rsidR="00462B66" w:rsidRPr="00A26EE8">
        <w:rPr>
          <w:rFonts w:asciiTheme="majorBidi" w:hAnsiTheme="majorBidi" w:cstheme="majorBidi"/>
          <w:sz w:val="24"/>
          <w:szCs w:val="24"/>
        </w:rPr>
        <w:t xml:space="preserve"> </w:t>
      </w:r>
      <w:r w:rsidR="003640D5" w:rsidRPr="00A26EE8">
        <w:rPr>
          <w:rFonts w:asciiTheme="majorBidi" w:hAnsiTheme="majorBidi" w:cstheme="majorBidi"/>
          <w:sz w:val="24"/>
          <w:szCs w:val="24"/>
        </w:rPr>
        <w:t>balanced assessment of all the relevant circumstances and not be unduly influenced by their own interests or by others in forming</w:t>
      </w:r>
      <w:r w:rsidR="00ED3D9F" w:rsidRPr="00A26EE8">
        <w:rPr>
          <w:rFonts w:asciiTheme="majorBidi" w:hAnsiTheme="majorBidi" w:cstheme="majorBidi"/>
          <w:sz w:val="24"/>
          <w:szCs w:val="24"/>
        </w:rPr>
        <w:t xml:space="preserve"> </w:t>
      </w:r>
      <w:r w:rsidR="002836CA" w:rsidRPr="00A26EE8">
        <w:rPr>
          <w:rFonts w:asciiTheme="majorBidi" w:hAnsiTheme="majorBidi" w:cstheme="majorBidi"/>
          <w:sz w:val="24"/>
          <w:szCs w:val="24"/>
        </w:rPr>
        <w:t>their judgement</w:t>
      </w:r>
      <w:r w:rsidR="003640D5" w:rsidRPr="00A26EE8">
        <w:rPr>
          <w:rFonts w:asciiTheme="majorBidi" w:hAnsiTheme="majorBidi" w:cstheme="majorBidi"/>
          <w:sz w:val="24"/>
          <w:szCs w:val="24"/>
        </w:rPr>
        <w:t>.</w:t>
      </w:r>
    </w:p>
    <w:p w14:paraId="5E185764" w14:textId="77777777" w:rsidR="0074718C" w:rsidRPr="00A26EE8" w:rsidRDefault="0074718C" w:rsidP="00467C94">
      <w:pPr>
        <w:pStyle w:val="NoSpacing"/>
        <w:numPr>
          <w:ilvl w:val="0"/>
          <w:numId w:val="1"/>
        </w:numPr>
        <w:jc w:val="both"/>
        <w:rPr>
          <w:rFonts w:asciiTheme="majorBidi" w:hAnsiTheme="majorBidi" w:cstheme="majorBidi"/>
          <w:sz w:val="24"/>
          <w:szCs w:val="24"/>
        </w:rPr>
      </w:pPr>
      <w:r w:rsidRPr="00A26EE8">
        <w:rPr>
          <w:rFonts w:asciiTheme="majorBidi" w:hAnsiTheme="majorBidi" w:cstheme="majorBidi"/>
          <w:sz w:val="24"/>
          <w:szCs w:val="24"/>
        </w:rPr>
        <w:t>Shall disclose all material facts known to them that, if not disclosed, may distort the repor</w:t>
      </w:r>
      <w:r w:rsidR="006B14E5" w:rsidRPr="00A26EE8">
        <w:rPr>
          <w:rFonts w:asciiTheme="majorBidi" w:hAnsiTheme="majorBidi" w:cstheme="majorBidi"/>
          <w:sz w:val="24"/>
          <w:szCs w:val="24"/>
        </w:rPr>
        <w:t xml:space="preserve">ting of activities under </w:t>
      </w:r>
      <w:r w:rsidR="00605038" w:rsidRPr="00A26EE8">
        <w:rPr>
          <w:rFonts w:asciiTheme="majorBidi" w:hAnsiTheme="majorBidi" w:cstheme="majorBidi"/>
          <w:sz w:val="24"/>
          <w:szCs w:val="24"/>
        </w:rPr>
        <w:t>review (</w:t>
      </w:r>
      <w:r w:rsidR="006B14E5" w:rsidRPr="00A26EE8">
        <w:rPr>
          <w:rFonts w:asciiTheme="majorBidi" w:hAnsiTheme="majorBidi" w:cstheme="majorBidi"/>
          <w:sz w:val="24"/>
          <w:szCs w:val="24"/>
        </w:rPr>
        <w:t>financial activities &amp; related activities).</w:t>
      </w:r>
    </w:p>
    <w:p w14:paraId="66DD7091" w14:textId="77777777" w:rsidR="00B25BE3" w:rsidRPr="00A26EE8" w:rsidRDefault="00B25BE3" w:rsidP="00B25BE3">
      <w:pPr>
        <w:pStyle w:val="NoSpacing"/>
        <w:ind w:left="720"/>
        <w:jc w:val="both"/>
        <w:rPr>
          <w:rFonts w:asciiTheme="majorBidi" w:hAnsiTheme="majorBidi" w:cstheme="majorBidi"/>
          <w:sz w:val="24"/>
          <w:szCs w:val="24"/>
        </w:rPr>
      </w:pPr>
    </w:p>
    <w:p w14:paraId="58345154" w14:textId="77777777" w:rsidR="001353CD" w:rsidRPr="00A26EE8" w:rsidRDefault="001353CD" w:rsidP="001353CD">
      <w:pPr>
        <w:pStyle w:val="NoSpacing"/>
        <w:jc w:val="both"/>
        <w:rPr>
          <w:rFonts w:asciiTheme="majorBidi" w:hAnsiTheme="majorBidi" w:cstheme="majorBidi"/>
          <w:b/>
          <w:bCs/>
          <w:sz w:val="24"/>
          <w:szCs w:val="24"/>
          <w:u w:val="single"/>
        </w:rPr>
      </w:pPr>
      <w:r w:rsidRPr="00A26EE8">
        <w:rPr>
          <w:rFonts w:asciiTheme="majorBidi" w:hAnsiTheme="majorBidi" w:cstheme="majorBidi"/>
          <w:b/>
          <w:bCs/>
          <w:sz w:val="24"/>
          <w:szCs w:val="24"/>
          <w:u w:val="single"/>
        </w:rPr>
        <w:t>Authority</w:t>
      </w:r>
    </w:p>
    <w:p w14:paraId="6A20D782" w14:textId="77777777" w:rsidR="001353CD" w:rsidRPr="00A26EE8" w:rsidRDefault="001353CD" w:rsidP="00DB2732">
      <w:pPr>
        <w:pStyle w:val="NoSpacing"/>
        <w:jc w:val="both"/>
        <w:rPr>
          <w:rFonts w:asciiTheme="majorBidi" w:hAnsiTheme="majorBidi" w:cstheme="majorBidi"/>
          <w:sz w:val="24"/>
          <w:szCs w:val="24"/>
        </w:rPr>
      </w:pPr>
      <w:r w:rsidRPr="00A26EE8">
        <w:rPr>
          <w:rFonts w:asciiTheme="majorBidi" w:hAnsiTheme="majorBidi" w:cstheme="majorBidi"/>
          <w:sz w:val="24"/>
          <w:szCs w:val="24"/>
        </w:rPr>
        <w:t xml:space="preserve">Internal Audit </w:t>
      </w:r>
      <w:r w:rsidR="00ED3D9F" w:rsidRPr="00A26EE8">
        <w:rPr>
          <w:rFonts w:asciiTheme="majorBidi" w:hAnsiTheme="majorBidi" w:cstheme="majorBidi"/>
          <w:sz w:val="24"/>
          <w:szCs w:val="24"/>
        </w:rPr>
        <w:t xml:space="preserve">Department </w:t>
      </w:r>
      <w:r w:rsidRPr="00A26EE8">
        <w:rPr>
          <w:rFonts w:asciiTheme="majorBidi" w:hAnsiTheme="majorBidi" w:cstheme="majorBidi"/>
          <w:sz w:val="24"/>
          <w:szCs w:val="24"/>
        </w:rPr>
        <w:t xml:space="preserve">aims to promote effective controls at reasonable </w:t>
      </w:r>
      <w:r w:rsidR="00DB2732" w:rsidRPr="00A26EE8">
        <w:rPr>
          <w:rFonts w:asciiTheme="majorBidi" w:hAnsiTheme="majorBidi" w:cstheme="majorBidi"/>
          <w:sz w:val="24"/>
          <w:szCs w:val="24"/>
        </w:rPr>
        <w:t>cost. With</w:t>
      </w:r>
      <w:r w:rsidRPr="00A26EE8">
        <w:rPr>
          <w:rFonts w:asciiTheme="majorBidi" w:hAnsiTheme="majorBidi" w:cstheme="majorBidi"/>
          <w:sz w:val="24"/>
          <w:szCs w:val="24"/>
        </w:rPr>
        <w:t xml:space="preserve"> strict accountability for confidentiality and safeguarding records and information</w:t>
      </w:r>
      <w:r w:rsidR="00DB2732" w:rsidRPr="00A26EE8">
        <w:rPr>
          <w:rFonts w:asciiTheme="majorBidi" w:hAnsiTheme="majorBidi" w:cstheme="majorBidi"/>
          <w:sz w:val="24"/>
          <w:szCs w:val="24"/>
        </w:rPr>
        <w:t>,</w:t>
      </w:r>
      <w:r w:rsidRPr="00A26EE8">
        <w:rPr>
          <w:rFonts w:asciiTheme="majorBidi" w:hAnsiTheme="majorBidi" w:cstheme="majorBidi"/>
          <w:sz w:val="24"/>
          <w:szCs w:val="24"/>
        </w:rPr>
        <w:t xml:space="preserve"> Internal Audit Department</w:t>
      </w:r>
      <w:r w:rsidR="00632742" w:rsidRPr="00A26EE8">
        <w:rPr>
          <w:rFonts w:asciiTheme="majorBidi" w:hAnsiTheme="majorBidi" w:cstheme="majorBidi"/>
          <w:sz w:val="24"/>
          <w:szCs w:val="24"/>
        </w:rPr>
        <w:t xml:space="preserve"> is</w:t>
      </w:r>
      <w:r w:rsidRPr="00A26EE8">
        <w:rPr>
          <w:rFonts w:asciiTheme="majorBidi" w:hAnsiTheme="majorBidi" w:cstheme="majorBidi"/>
          <w:sz w:val="24"/>
          <w:szCs w:val="24"/>
        </w:rPr>
        <w:t xml:space="preserve"> authorized, in the course of </w:t>
      </w:r>
      <w:r w:rsidR="002836CA" w:rsidRPr="00A26EE8">
        <w:rPr>
          <w:rFonts w:asciiTheme="majorBidi" w:hAnsiTheme="majorBidi" w:cstheme="majorBidi"/>
          <w:sz w:val="24"/>
          <w:szCs w:val="24"/>
        </w:rPr>
        <w:t>carrying audit</w:t>
      </w:r>
      <w:r w:rsidRPr="00A26EE8">
        <w:rPr>
          <w:rFonts w:asciiTheme="majorBidi" w:hAnsiTheme="majorBidi" w:cstheme="majorBidi"/>
          <w:sz w:val="24"/>
          <w:szCs w:val="24"/>
        </w:rPr>
        <w:t xml:space="preserve"> </w:t>
      </w:r>
      <w:r w:rsidR="002836CA" w:rsidRPr="00A26EE8">
        <w:rPr>
          <w:rFonts w:asciiTheme="majorBidi" w:hAnsiTheme="majorBidi" w:cstheme="majorBidi"/>
          <w:sz w:val="24"/>
          <w:szCs w:val="24"/>
        </w:rPr>
        <w:t>activities (engagements)</w:t>
      </w:r>
      <w:r w:rsidRPr="00A26EE8">
        <w:rPr>
          <w:rFonts w:asciiTheme="majorBidi" w:hAnsiTheme="majorBidi" w:cstheme="majorBidi"/>
          <w:sz w:val="24"/>
          <w:szCs w:val="24"/>
        </w:rPr>
        <w:t>, to:</w:t>
      </w:r>
    </w:p>
    <w:p w14:paraId="08F887D2" w14:textId="42E9F6AC" w:rsidR="00DE2077" w:rsidRPr="00A26EE8" w:rsidRDefault="001353CD" w:rsidP="00467C94">
      <w:pPr>
        <w:pStyle w:val="NoSpacing"/>
        <w:numPr>
          <w:ilvl w:val="0"/>
          <w:numId w:val="7"/>
        </w:numPr>
        <w:jc w:val="both"/>
        <w:rPr>
          <w:rFonts w:asciiTheme="majorBidi" w:hAnsiTheme="majorBidi" w:cstheme="majorBidi"/>
          <w:sz w:val="24"/>
          <w:szCs w:val="24"/>
        </w:rPr>
      </w:pPr>
      <w:r w:rsidRPr="00A26EE8">
        <w:rPr>
          <w:rFonts w:asciiTheme="majorBidi" w:hAnsiTheme="majorBidi" w:cstheme="majorBidi"/>
          <w:sz w:val="24"/>
          <w:szCs w:val="24"/>
        </w:rPr>
        <w:t xml:space="preserve">Enter all areas of the </w:t>
      </w:r>
      <w:r w:rsidR="0042242D" w:rsidRPr="00A26EE8">
        <w:rPr>
          <w:rFonts w:asciiTheme="majorBidi" w:hAnsiTheme="majorBidi" w:cstheme="majorBidi"/>
          <w:color w:val="000000" w:themeColor="text1"/>
          <w:sz w:val="24"/>
          <w:szCs w:val="24"/>
          <w:lang w:val="en-GB"/>
        </w:rPr>
        <w:t>SMS</w:t>
      </w:r>
      <w:r w:rsidR="0042242D">
        <w:rPr>
          <w:rFonts w:asciiTheme="majorBidi" w:hAnsiTheme="majorBidi" w:cstheme="majorBidi"/>
          <w:color w:val="000000" w:themeColor="text1"/>
          <w:sz w:val="24"/>
          <w:szCs w:val="24"/>
          <w:lang w:val="en-GB"/>
        </w:rPr>
        <w:t xml:space="preserve">A </w:t>
      </w:r>
      <w:r w:rsidR="0042242D" w:rsidRPr="00A26EE8">
        <w:rPr>
          <w:rFonts w:asciiTheme="majorBidi" w:hAnsiTheme="majorBidi" w:cstheme="majorBidi"/>
          <w:color w:val="000000" w:themeColor="text1"/>
          <w:sz w:val="24"/>
          <w:szCs w:val="24"/>
          <w:lang w:val="en-GB"/>
        </w:rPr>
        <w:t>T</w:t>
      </w:r>
      <w:r w:rsidR="0042242D">
        <w:rPr>
          <w:rFonts w:asciiTheme="majorBidi" w:hAnsiTheme="majorBidi" w:cstheme="majorBidi"/>
          <w:color w:val="000000" w:themeColor="text1"/>
          <w:sz w:val="24"/>
          <w:szCs w:val="24"/>
          <w:lang w:val="en-GB"/>
        </w:rPr>
        <w:t>ransport</w:t>
      </w:r>
      <w:r w:rsidR="0042242D" w:rsidRPr="00A26EE8">
        <w:rPr>
          <w:rFonts w:asciiTheme="majorBidi" w:hAnsiTheme="majorBidi" w:cstheme="majorBidi"/>
          <w:color w:val="000000" w:themeColor="text1"/>
          <w:sz w:val="24"/>
          <w:szCs w:val="24"/>
          <w:lang w:val="en-GB"/>
        </w:rPr>
        <w:t xml:space="preserve"> C</w:t>
      </w:r>
      <w:r w:rsidR="0042242D">
        <w:rPr>
          <w:rFonts w:asciiTheme="majorBidi" w:hAnsiTheme="majorBidi" w:cstheme="majorBidi"/>
          <w:color w:val="000000" w:themeColor="text1"/>
          <w:sz w:val="24"/>
          <w:szCs w:val="24"/>
          <w:lang w:val="en-GB"/>
        </w:rPr>
        <w:t>ompany</w:t>
      </w:r>
      <w:r w:rsidR="0042242D" w:rsidRPr="00A26EE8">
        <w:rPr>
          <w:rFonts w:asciiTheme="majorBidi" w:hAnsiTheme="majorBidi" w:cstheme="majorBidi"/>
          <w:color w:val="000000" w:themeColor="text1"/>
          <w:sz w:val="24"/>
          <w:szCs w:val="24"/>
          <w:lang w:val="en-GB"/>
        </w:rPr>
        <w:t xml:space="preserve"> CJSC</w:t>
      </w:r>
      <w:r w:rsidR="0042242D">
        <w:rPr>
          <w:rFonts w:asciiTheme="majorBidi" w:hAnsiTheme="majorBidi" w:cstheme="majorBidi"/>
          <w:color w:val="000000" w:themeColor="text1"/>
          <w:sz w:val="24"/>
          <w:szCs w:val="24"/>
          <w:lang w:val="en-GB"/>
        </w:rPr>
        <w:t xml:space="preserve">’s </w:t>
      </w:r>
      <w:r w:rsidR="002836CA" w:rsidRPr="00A26EE8">
        <w:rPr>
          <w:rFonts w:asciiTheme="majorBidi" w:hAnsiTheme="majorBidi" w:cstheme="majorBidi"/>
          <w:sz w:val="24"/>
          <w:szCs w:val="24"/>
        </w:rPr>
        <w:t>premises</w:t>
      </w:r>
      <w:r w:rsidRPr="00A26EE8">
        <w:rPr>
          <w:rFonts w:asciiTheme="majorBidi" w:hAnsiTheme="majorBidi" w:cstheme="majorBidi"/>
          <w:sz w:val="24"/>
          <w:szCs w:val="24"/>
        </w:rPr>
        <w:t xml:space="preserve"> and have access to any documents,</w:t>
      </w:r>
      <w:r w:rsidR="002836CA" w:rsidRPr="00A26EE8">
        <w:rPr>
          <w:rFonts w:asciiTheme="majorBidi" w:hAnsiTheme="majorBidi" w:cstheme="majorBidi"/>
          <w:sz w:val="24"/>
          <w:szCs w:val="24"/>
        </w:rPr>
        <w:t xml:space="preserve"> </w:t>
      </w:r>
      <w:r w:rsidRPr="00A26EE8">
        <w:rPr>
          <w:rFonts w:asciiTheme="majorBidi" w:hAnsiTheme="majorBidi" w:cstheme="majorBidi"/>
          <w:sz w:val="24"/>
          <w:szCs w:val="24"/>
        </w:rPr>
        <w:t>records,</w:t>
      </w:r>
      <w:r w:rsidR="002836CA" w:rsidRPr="00A26EE8">
        <w:rPr>
          <w:rFonts w:asciiTheme="majorBidi" w:hAnsiTheme="majorBidi" w:cstheme="majorBidi"/>
          <w:sz w:val="24"/>
          <w:szCs w:val="24"/>
        </w:rPr>
        <w:t xml:space="preserve"> </w:t>
      </w:r>
      <w:r w:rsidRPr="00A26EE8">
        <w:rPr>
          <w:rFonts w:asciiTheme="majorBidi" w:hAnsiTheme="majorBidi" w:cstheme="majorBidi"/>
          <w:sz w:val="24"/>
          <w:szCs w:val="24"/>
        </w:rPr>
        <w:t>physical properties, and personnel considered necessary for the performance of its engagements.</w:t>
      </w:r>
    </w:p>
    <w:p w14:paraId="417F44DA" w14:textId="77777777" w:rsidR="00DE2077" w:rsidRPr="00A26EE8" w:rsidRDefault="001353CD" w:rsidP="00467C94">
      <w:pPr>
        <w:pStyle w:val="NoSpacing"/>
        <w:numPr>
          <w:ilvl w:val="0"/>
          <w:numId w:val="7"/>
        </w:numPr>
        <w:jc w:val="both"/>
        <w:rPr>
          <w:rFonts w:asciiTheme="majorBidi" w:hAnsiTheme="majorBidi" w:cstheme="majorBidi"/>
          <w:sz w:val="24"/>
          <w:szCs w:val="24"/>
        </w:rPr>
      </w:pPr>
      <w:r w:rsidRPr="00A26EE8">
        <w:rPr>
          <w:rFonts w:asciiTheme="majorBidi" w:hAnsiTheme="majorBidi" w:cstheme="majorBidi"/>
          <w:sz w:val="24"/>
          <w:szCs w:val="24"/>
        </w:rPr>
        <w:lastRenderedPageBreak/>
        <w:t xml:space="preserve">Require all members of management staff to supply such information and explanations as may be needed </w:t>
      </w:r>
      <w:r w:rsidR="00DB2732" w:rsidRPr="00A26EE8">
        <w:rPr>
          <w:rFonts w:asciiTheme="majorBidi" w:hAnsiTheme="majorBidi" w:cstheme="majorBidi"/>
          <w:sz w:val="24"/>
          <w:szCs w:val="24"/>
        </w:rPr>
        <w:t>for accomplishing audit engagements, within</w:t>
      </w:r>
      <w:r w:rsidRPr="00A26EE8">
        <w:rPr>
          <w:rFonts w:asciiTheme="majorBidi" w:hAnsiTheme="majorBidi" w:cstheme="majorBidi"/>
          <w:sz w:val="24"/>
          <w:szCs w:val="24"/>
        </w:rPr>
        <w:t xml:space="preserve"> a reasonable period of time.</w:t>
      </w:r>
    </w:p>
    <w:p w14:paraId="4A813690" w14:textId="77777777" w:rsidR="00DE2077" w:rsidRPr="00A26EE8" w:rsidRDefault="001353CD" w:rsidP="00467C94">
      <w:pPr>
        <w:pStyle w:val="NoSpacing"/>
        <w:numPr>
          <w:ilvl w:val="0"/>
          <w:numId w:val="7"/>
        </w:numPr>
        <w:jc w:val="both"/>
        <w:rPr>
          <w:rFonts w:asciiTheme="majorBidi" w:hAnsiTheme="majorBidi" w:cstheme="majorBidi"/>
          <w:sz w:val="24"/>
          <w:szCs w:val="24"/>
        </w:rPr>
      </w:pPr>
      <w:r w:rsidRPr="00A26EE8">
        <w:rPr>
          <w:rFonts w:asciiTheme="majorBidi" w:hAnsiTheme="majorBidi" w:cstheme="majorBidi"/>
          <w:sz w:val="24"/>
          <w:szCs w:val="24"/>
        </w:rPr>
        <w:t>Issue audit queries on areas that need immediate solution or clarification and require all line managers to response objectively to these queries.</w:t>
      </w:r>
    </w:p>
    <w:p w14:paraId="5A170435" w14:textId="08B7743C" w:rsidR="001353CD" w:rsidRPr="00A26EE8" w:rsidRDefault="001353CD" w:rsidP="00467C94">
      <w:pPr>
        <w:pStyle w:val="NoSpacing"/>
        <w:numPr>
          <w:ilvl w:val="0"/>
          <w:numId w:val="7"/>
        </w:numPr>
        <w:jc w:val="both"/>
        <w:rPr>
          <w:rFonts w:asciiTheme="majorBidi" w:hAnsiTheme="majorBidi" w:cstheme="majorBidi"/>
          <w:sz w:val="24"/>
          <w:szCs w:val="24"/>
        </w:rPr>
      </w:pPr>
      <w:r w:rsidRPr="00A26EE8">
        <w:rPr>
          <w:rFonts w:asciiTheme="majorBidi" w:hAnsiTheme="majorBidi" w:cstheme="majorBidi"/>
          <w:sz w:val="24"/>
          <w:szCs w:val="24"/>
        </w:rPr>
        <w:t xml:space="preserve">Heads of </w:t>
      </w:r>
      <w:r w:rsidR="0042242D" w:rsidRPr="00A26EE8">
        <w:rPr>
          <w:rFonts w:asciiTheme="majorBidi" w:hAnsiTheme="majorBidi" w:cstheme="majorBidi"/>
          <w:color w:val="000000" w:themeColor="text1"/>
          <w:sz w:val="24"/>
          <w:szCs w:val="24"/>
          <w:lang w:val="en-GB"/>
        </w:rPr>
        <w:t>SMS</w:t>
      </w:r>
      <w:r w:rsidR="0042242D">
        <w:rPr>
          <w:rFonts w:asciiTheme="majorBidi" w:hAnsiTheme="majorBidi" w:cstheme="majorBidi"/>
          <w:color w:val="000000" w:themeColor="text1"/>
          <w:sz w:val="24"/>
          <w:szCs w:val="24"/>
          <w:lang w:val="en-GB"/>
        </w:rPr>
        <w:t xml:space="preserve">A </w:t>
      </w:r>
      <w:r w:rsidR="0042242D" w:rsidRPr="00A26EE8">
        <w:rPr>
          <w:rFonts w:asciiTheme="majorBidi" w:hAnsiTheme="majorBidi" w:cstheme="majorBidi"/>
          <w:color w:val="000000" w:themeColor="text1"/>
          <w:sz w:val="24"/>
          <w:szCs w:val="24"/>
          <w:lang w:val="en-GB"/>
        </w:rPr>
        <w:t>T</w:t>
      </w:r>
      <w:r w:rsidR="0042242D">
        <w:rPr>
          <w:rFonts w:asciiTheme="majorBidi" w:hAnsiTheme="majorBidi" w:cstheme="majorBidi"/>
          <w:color w:val="000000" w:themeColor="text1"/>
          <w:sz w:val="24"/>
          <w:szCs w:val="24"/>
          <w:lang w:val="en-GB"/>
        </w:rPr>
        <w:t>ransport</w:t>
      </w:r>
      <w:r w:rsidR="0042242D" w:rsidRPr="00A26EE8">
        <w:rPr>
          <w:rFonts w:asciiTheme="majorBidi" w:hAnsiTheme="majorBidi" w:cstheme="majorBidi"/>
          <w:color w:val="000000" w:themeColor="text1"/>
          <w:sz w:val="24"/>
          <w:szCs w:val="24"/>
          <w:lang w:val="en-GB"/>
        </w:rPr>
        <w:t xml:space="preserve"> C</w:t>
      </w:r>
      <w:r w:rsidR="0042242D">
        <w:rPr>
          <w:rFonts w:asciiTheme="majorBidi" w:hAnsiTheme="majorBidi" w:cstheme="majorBidi"/>
          <w:color w:val="000000" w:themeColor="text1"/>
          <w:sz w:val="24"/>
          <w:szCs w:val="24"/>
          <w:lang w:val="en-GB"/>
        </w:rPr>
        <w:t>ompany</w:t>
      </w:r>
      <w:r w:rsidR="0042242D" w:rsidRPr="00A26EE8">
        <w:rPr>
          <w:rFonts w:asciiTheme="majorBidi" w:hAnsiTheme="majorBidi" w:cstheme="majorBidi"/>
          <w:color w:val="000000" w:themeColor="text1"/>
          <w:sz w:val="24"/>
          <w:szCs w:val="24"/>
          <w:lang w:val="en-GB"/>
        </w:rPr>
        <w:t xml:space="preserve"> CJSC</w:t>
      </w:r>
      <w:r w:rsidR="0042242D">
        <w:rPr>
          <w:rFonts w:asciiTheme="majorBidi" w:hAnsiTheme="majorBidi" w:cstheme="majorBidi"/>
          <w:color w:val="000000" w:themeColor="text1"/>
          <w:sz w:val="24"/>
          <w:szCs w:val="24"/>
          <w:lang w:val="en-GB"/>
        </w:rPr>
        <w:t xml:space="preserve">’s </w:t>
      </w:r>
      <w:r w:rsidRPr="00A26EE8">
        <w:rPr>
          <w:rFonts w:asciiTheme="majorBidi" w:hAnsiTheme="majorBidi" w:cstheme="majorBidi"/>
          <w:sz w:val="24"/>
          <w:szCs w:val="24"/>
        </w:rPr>
        <w:t>Department</w:t>
      </w:r>
      <w:r w:rsidR="002836CA" w:rsidRPr="00A26EE8">
        <w:rPr>
          <w:rFonts w:asciiTheme="majorBidi" w:hAnsiTheme="majorBidi" w:cstheme="majorBidi"/>
          <w:sz w:val="24"/>
          <w:szCs w:val="24"/>
        </w:rPr>
        <w:t>s</w:t>
      </w:r>
      <w:r w:rsidRPr="00A26EE8">
        <w:rPr>
          <w:rFonts w:asciiTheme="majorBidi" w:hAnsiTheme="majorBidi" w:cstheme="majorBidi"/>
          <w:sz w:val="24"/>
          <w:szCs w:val="24"/>
        </w:rPr>
        <w:t xml:space="preserve"> should inform Internal Audit </w:t>
      </w:r>
      <w:r w:rsidR="00815C19" w:rsidRPr="00A26EE8">
        <w:rPr>
          <w:rFonts w:asciiTheme="majorBidi" w:hAnsiTheme="majorBidi" w:cstheme="majorBidi"/>
          <w:sz w:val="24"/>
          <w:szCs w:val="24"/>
        </w:rPr>
        <w:t>Department</w:t>
      </w:r>
      <w:r w:rsidR="002836CA" w:rsidRPr="00A26EE8">
        <w:rPr>
          <w:rFonts w:asciiTheme="majorBidi" w:hAnsiTheme="majorBidi" w:cstheme="majorBidi"/>
          <w:sz w:val="24"/>
          <w:szCs w:val="24"/>
        </w:rPr>
        <w:t xml:space="preserve"> without</w:t>
      </w:r>
      <w:r w:rsidRPr="00A26EE8">
        <w:rPr>
          <w:rFonts w:asciiTheme="majorBidi" w:hAnsiTheme="majorBidi" w:cstheme="majorBidi"/>
          <w:sz w:val="24"/>
          <w:szCs w:val="24"/>
        </w:rPr>
        <w:t xml:space="preserve"> delay of any significant incident</w:t>
      </w:r>
      <w:r w:rsidR="00FD234D" w:rsidRPr="00A26EE8">
        <w:rPr>
          <w:rFonts w:asciiTheme="majorBidi" w:hAnsiTheme="majorBidi" w:cstheme="majorBidi"/>
          <w:sz w:val="24"/>
          <w:szCs w:val="24"/>
        </w:rPr>
        <w:t>s</w:t>
      </w:r>
      <w:r w:rsidRPr="00A26EE8">
        <w:rPr>
          <w:rFonts w:asciiTheme="majorBidi" w:hAnsiTheme="majorBidi" w:cstheme="majorBidi"/>
          <w:sz w:val="24"/>
          <w:szCs w:val="24"/>
        </w:rPr>
        <w:t xml:space="preserve"> concerning </w:t>
      </w:r>
      <w:r w:rsidR="00AD3652" w:rsidRPr="00A26EE8">
        <w:rPr>
          <w:rFonts w:asciiTheme="majorBidi" w:hAnsiTheme="majorBidi" w:cstheme="majorBidi"/>
          <w:sz w:val="24"/>
          <w:szCs w:val="24"/>
        </w:rPr>
        <w:t>non</w:t>
      </w:r>
      <w:r w:rsidR="00FD234D" w:rsidRPr="00A26EE8">
        <w:rPr>
          <w:rFonts w:asciiTheme="majorBidi" w:hAnsiTheme="majorBidi" w:cstheme="majorBidi"/>
          <w:sz w:val="24"/>
          <w:szCs w:val="24"/>
        </w:rPr>
        <w:t xml:space="preserve">compliance with regulations, policies &amp; </w:t>
      </w:r>
      <w:r w:rsidRPr="00A26EE8">
        <w:rPr>
          <w:rFonts w:asciiTheme="majorBidi" w:hAnsiTheme="majorBidi" w:cstheme="majorBidi"/>
          <w:sz w:val="24"/>
          <w:szCs w:val="24"/>
        </w:rPr>
        <w:t>procedures</w:t>
      </w:r>
      <w:r w:rsidR="00DB2732" w:rsidRPr="00A26EE8">
        <w:rPr>
          <w:rFonts w:asciiTheme="majorBidi" w:hAnsiTheme="majorBidi" w:cstheme="majorBidi"/>
          <w:sz w:val="24"/>
          <w:szCs w:val="24"/>
        </w:rPr>
        <w:t xml:space="preserve"> relating to financial issues</w:t>
      </w:r>
      <w:r w:rsidRPr="00A26EE8">
        <w:rPr>
          <w:rFonts w:asciiTheme="majorBidi" w:hAnsiTheme="majorBidi" w:cstheme="majorBidi"/>
          <w:sz w:val="24"/>
          <w:szCs w:val="24"/>
        </w:rPr>
        <w:t>.</w:t>
      </w:r>
    </w:p>
    <w:p w14:paraId="4009538C" w14:textId="77777777" w:rsidR="00B25BE3" w:rsidRPr="00A26EE8" w:rsidRDefault="00B25BE3" w:rsidP="00B25BE3">
      <w:pPr>
        <w:pStyle w:val="NoSpacing"/>
        <w:ind w:left="830"/>
        <w:jc w:val="both"/>
        <w:rPr>
          <w:rFonts w:asciiTheme="majorBidi" w:hAnsiTheme="majorBidi" w:cstheme="majorBidi"/>
          <w:sz w:val="24"/>
          <w:szCs w:val="24"/>
        </w:rPr>
      </w:pPr>
    </w:p>
    <w:p w14:paraId="40D70A16" w14:textId="77777777" w:rsidR="00DF68E9" w:rsidRPr="00A26EE8" w:rsidRDefault="00DF68E9" w:rsidP="00632742">
      <w:pPr>
        <w:pStyle w:val="NoSpacing"/>
        <w:jc w:val="both"/>
        <w:rPr>
          <w:rFonts w:asciiTheme="majorBidi" w:hAnsiTheme="majorBidi" w:cstheme="majorBidi"/>
          <w:b/>
          <w:bCs/>
          <w:sz w:val="24"/>
          <w:szCs w:val="24"/>
          <w:u w:val="single"/>
        </w:rPr>
      </w:pPr>
      <w:r w:rsidRPr="00A26EE8">
        <w:rPr>
          <w:rFonts w:asciiTheme="majorBidi" w:hAnsiTheme="majorBidi" w:cstheme="majorBidi"/>
          <w:b/>
          <w:bCs/>
          <w:sz w:val="24"/>
          <w:szCs w:val="24"/>
          <w:u w:val="single"/>
        </w:rPr>
        <w:t xml:space="preserve">Scope </w:t>
      </w:r>
      <w:r w:rsidR="0013285E" w:rsidRPr="00A26EE8">
        <w:rPr>
          <w:rFonts w:asciiTheme="majorBidi" w:hAnsiTheme="majorBidi" w:cstheme="majorBidi"/>
          <w:b/>
          <w:bCs/>
          <w:sz w:val="24"/>
          <w:szCs w:val="24"/>
          <w:u w:val="single"/>
        </w:rPr>
        <w:t>&amp;R</w:t>
      </w:r>
      <w:r w:rsidRPr="00A26EE8">
        <w:rPr>
          <w:rFonts w:asciiTheme="majorBidi" w:hAnsiTheme="majorBidi" w:cstheme="majorBidi"/>
          <w:b/>
          <w:bCs/>
          <w:sz w:val="24"/>
          <w:szCs w:val="24"/>
          <w:u w:val="single"/>
        </w:rPr>
        <w:t>esponsibilities</w:t>
      </w:r>
    </w:p>
    <w:p w14:paraId="14AABADF" w14:textId="77777777" w:rsidR="003E0BAC" w:rsidRPr="00A26EE8" w:rsidRDefault="00DF68E9" w:rsidP="003E0BAC">
      <w:pPr>
        <w:pStyle w:val="NoSpacing"/>
        <w:jc w:val="both"/>
        <w:rPr>
          <w:rFonts w:asciiTheme="majorBidi" w:hAnsiTheme="majorBidi" w:cstheme="majorBidi"/>
          <w:sz w:val="24"/>
          <w:szCs w:val="24"/>
        </w:rPr>
      </w:pPr>
      <w:r w:rsidRPr="00A26EE8">
        <w:rPr>
          <w:rFonts w:asciiTheme="majorBidi" w:hAnsiTheme="majorBidi" w:cstheme="majorBidi"/>
          <w:sz w:val="24"/>
          <w:szCs w:val="24"/>
        </w:rPr>
        <w:t>The scope of internal audit</w:t>
      </w:r>
      <w:r w:rsidR="00632742" w:rsidRPr="00A26EE8">
        <w:rPr>
          <w:rFonts w:asciiTheme="majorBidi" w:hAnsiTheme="majorBidi" w:cstheme="majorBidi"/>
          <w:sz w:val="24"/>
          <w:szCs w:val="24"/>
        </w:rPr>
        <w:t>ing</w:t>
      </w:r>
      <w:r w:rsidRPr="00A26EE8">
        <w:rPr>
          <w:rFonts w:asciiTheme="majorBidi" w:hAnsiTheme="majorBidi" w:cstheme="majorBidi"/>
          <w:sz w:val="24"/>
          <w:szCs w:val="24"/>
        </w:rPr>
        <w:t xml:space="preserve"> work includes the review of</w:t>
      </w:r>
      <w:r w:rsidR="00AE2B8F" w:rsidRPr="00A26EE8">
        <w:rPr>
          <w:rFonts w:asciiTheme="majorBidi" w:hAnsiTheme="majorBidi" w:cstheme="majorBidi"/>
          <w:sz w:val="24"/>
          <w:szCs w:val="24"/>
        </w:rPr>
        <w:t xml:space="preserve"> financial records,</w:t>
      </w:r>
      <w:r w:rsidRPr="00A26EE8">
        <w:rPr>
          <w:rFonts w:asciiTheme="majorBidi" w:hAnsiTheme="majorBidi" w:cstheme="majorBidi"/>
          <w:sz w:val="24"/>
          <w:szCs w:val="24"/>
        </w:rPr>
        <w:t xml:space="preserve"> risk management procedures, internal control systems, information systems and governa</w:t>
      </w:r>
      <w:r w:rsidR="007932F3" w:rsidRPr="00A26EE8">
        <w:rPr>
          <w:rFonts w:asciiTheme="majorBidi" w:hAnsiTheme="majorBidi" w:cstheme="majorBidi"/>
          <w:sz w:val="24"/>
          <w:szCs w:val="24"/>
        </w:rPr>
        <w:t xml:space="preserve">nce </w:t>
      </w:r>
      <w:r w:rsidR="00632742" w:rsidRPr="00A26EE8">
        <w:rPr>
          <w:rFonts w:asciiTheme="majorBidi" w:hAnsiTheme="majorBidi" w:cstheme="majorBidi"/>
          <w:sz w:val="24"/>
          <w:szCs w:val="24"/>
        </w:rPr>
        <w:t xml:space="preserve">processes. </w:t>
      </w:r>
      <w:r w:rsidR="003B54A8" w:rsidRPr="00A26EE8">
        <w:rPr>
          <w:rFonts w:asciiTheme="majorBidi" w:hAnsiTheme="majorBidi" w:cstheme="majorBidi"/>
          <w:sz w:val="24"/>
          <w:szCs w:val="24"/>
        </w:rPr>
        <w:t>Its</w:t>
      </w:r>
      <w:r w:rsidRPr="00A26EE8">
        <w:rPr>
          <w:rFonts w:asciiTheme="majorBidi" w:hAnsiTheme="majorBidi" w:cstheme="majorBidi"/>
          <w:sz w:val="24"/>
          <w:szCs w:val="24"/>
        </w:rPr>
        <w:t xml:space="preserve"> work also involves periodic testing of transactions, reviews, special investigations, appraisals of regulatory requirements, and measures to </w:t>
      </w:r>
      <w:r w:rsidRPr="00A26EE8">
        <w:rPr>
          <w:rFonts w:asciiTheme="majorBidi" w:hAnsiTheme="majorBidi" w:cstheme="majorBidi"/>
          <w:bCs/>
          <w:sz w:val="24"/>
          <w:szCs w:val="24"/>
        </w:rPr>
        <w:t>help</w:t>
      </w:r>
      <w:r w:rsidRPr="00A26EE8">
        <w:rPr>
          <w:rFonts w:asciiTheme="majorBidi" w:hAnsiTheme="majorBidi" w:cstheme="majorBidi"/>
          <w:b/>
          <w:sz w:val="24"/>
          <w:szCs w:val="24"/>
        </w:rPr>
        <w:t xml:space="preserve"> </w:t>
      </w:r>
      <w:r w:rsidRPr="00A26EE8">
        <w:rPr>
          <w:rFonts w:asciiTheme="majorBidi" w:hAnsiTheme="majorBidi" w:cstheme="majorBidi"/>
          <w:sz w:val="24"/>
          <w:szCs w:val="24"/>
        </w:rPr>
        <w:t xml:space="preserve">prevent and detect </w:t>
      </w:r>
      <w:r w:rsidR="0089171C" w:rsidRPr="00A26EE8">
        <w:rPr>
          <w:rFonts w:asciiTheme="majorBidi" w:hAnsiTheme="majorBidi" w:cstheme="majorBidi"/>
          <w:sz w:val="24"/>
          <w:szCs w:val="24"/>
        </w:rPr>
        <w:t xml:space="preserve">and report </w:t>
      </w:r>
      <w:r w:rsidR="00AD3652" w:rsidRPr="00A26EE8">
        <w:rPr>
          <w:rFonts w:asciiTheme="majorBidi" w:hAnsiTheme="majorBidi" w:cstheme="majorBidi"/>
          <w:sz w:val="24"/>
          <w:szCs w:val="24"/>
        </w:rPr>
        <w:t xml:space="preserve">financial </w:t>
      </w:r>
      <w:r w:rsidR="00632742" w:rsidRPr="00A26EE8">
        <w:rPr>
          <w:rFonts w:asciiTheme="majorBidi" w:hAnsiTheme="majorBidi" w:cstheme="majorBidi"/>
          <w:sz w:val="24"/>
          <w:szCs w:val="24"/>
        </w:rPr>
        <w:t>fraud. These can be summarized in the following:</w:t>
      </w:r>
    </w:p>
    <w:p w14:paraId="74CFBE6C" w14:textId="77A173F5" w:rsidR="003E0BAC" w:rsidRPr="00A26EE8" w:rsidRDefault="00374CD7" w:rsidP="00467C94">
      <w:pPr>
        <w:pStyle w:val="NoSpacing"/>
        <w:numPr>
          <w:ilvl w:val="0"/>
          <w:numId w:val="16"/>
        </w:numPr>
        <w:jc w:val="both"/>
        <w:rPr>
          <w:rFonts w:asciiTheme="majorBidi" w:hAnsiTheme="majorBidi" w:cstheme="majorBidi"/>
          <w:sz w:val="24"/>
          <w:szCs w:val="24"/>
        </w:rPr>
      </w:pPr>
      <w:r w:rsidRPr="00A26EE8">
        <w:rPr>
          <w:rFonts w:asciiTheme="majorBidi" w:hAnsiTheme="majorBidi" w:cstheme="majorBidi"/>
          <w:sz w:val="24"/>
          <w:szCs w:val="24"/>
          <w:lang w:val="en-GB"/>
        </w:rPr>
        <w:t xml:space="preserve">To provide assurance to management that the </w:t>
      </w:r>
      <w:r w:rsidR="005057FA" w:rsidRPr="00A26EE8">
        <w:rPr>
          <w:rFonts w:asciiTheme="majorBidi" w:hAnsiTheme="majorBidi" w:cstheme="majorBidi"/>
          <w:color w:val="000000" w:themeColor="text1"/>
          <w:sz w:val="24"/>
          <w:szCs w:val="24"/>
          <w:lang w:val="en-GB"/>
        </w:rPr>
        <w:t>SMS</w:t>
      </w:r>
      <w:r w:rsidR="005057FA">
        <w:rPr>
          <w:rFonts w:asciiTheme="majorBidi" w:hAnsiTheme="majorBidi" w:cstheme="majorBidi"/>
          <w:color w:val="000000" w:themeColor="text1"/>
          <w:sz w:val="24"/>
          <w:szCs w:val="24"/>
          <w:lang w:val="en-GB"/>
        </w:rPr>
        <w:t xml:space="preserve">A </w:t>
      </w:r>
      <w:r w:rsidR="005057FA" w:rsidRPr="00A26EE8">
        <w:rPr>
          <w:rFonts w:asciiTheme="majorBidi" w:hAnsiTheme="majorBidi" w:cstheme="majorBidi"/>
          <w:color w:val="000000" w:themeColor="text1"/>
          <w:sz w:val="24"/>
          <w:szCs w:val="24"/>
          <w:lang w:val="en-GB"/>
        </w:rPr>
        <w:t>T</w:t>
      </w:r>
      <w:r w:rsidR="005057FA">
        <w:rPr>
          <w:rFonts w:asciiTheme="majorBidi" w:hAnsiTheme="majorBidi" w:cstheme="majorBidi"/>
          <w:color w:val="000000" w:themeColor="text1"/>
          <w:sz w:val="24"/>
          <w:szCs w:val="24"/>
          <w:lang w:val="en-GB"/>
        </w:rPr>
        <w:t>ransport</w:t>
      </w:r>
      <w:r w:rsidR="005057FA" w:rsidRPr="00A26EE8">
        <w:rPr>
          <w:rFonts w:asciiTheme="majorBidi" w:hAnsiTheme="majorBidi" w:cstheme="majorBidi"/>
          <w:color w:val="000000" w:themeColor="text1"/>
          <w:sz w:val="24"/>
          <w:szCs w:val="24"/>
          <w:lang w:val="en-GB"/>
        </w:rPr>
        <w:t xml:space="preserve"> C</w:t>
      </w:r>
      <w:r w:rsidR="005057FA">
        <w:rPr>
          <w:rFonts w:asciiTheme="majorBidi" w:hAnsiTheme="majorBidi" w:cstheme="majorBidi"/>
          <w:color w:val="000000" w:themeColor="text1"/>
          <w:sz w:val="24"/>
          <w:szCs w:val="24"/>
          <w:lang w:val="en-GB"/>
        </w:rPr>
        <w:t>ompany</w:t>
      </w:r>
      <w:r w:rsidR="005057FA" w:rsidRPr="00A26EE8">
        <w:rPr>
          <w:rFonts w:asciiTheme="majorBidi" w:hAnsiTheme="majorBidi" w:cstheme="majorBidi"/>
          <w:color w:val="000000" w:themeColor="text1"/>
          <w:sz w:val="24"/>
          <w:szCs w:val="24"/>
          <w:lang w:val="en-GB"/>
        </w:rPr>
        <w:t xml:space="preserve"> CJSC</w:t>
      </w:r>
      <w:r w:rsidR="005057FA">
        <w:rPr>
          <w:rFonts w:asciiTheme="majorBidi" w:hAnsiTheme="majorBidi" w:cstheme="majorBidi"/>
          <w:color w:val="000000" w:themeColor="text1"/>
          <w:sz w:val="24"/>
          <w:szCs w:val="24"/>
          <w:lang w:val="en-GB"/>
        </w:rPr>
        <w:t>’s</w:t>
      </w:r>
      <w:ins w:id="0" w:author="Shafie Al Basheer Mohammed" w:date="2022-08-11T09:00:00Z">
        <w:r w:rsidR="005057FA">
          <w:rPr>
            <w:rFonts w:asciiTheme="majorBidi" w:hAnsiTheme="majorBidi" w:cstheme="majorBidi"/>
            <w:color w:val="000000" w:themeColor="text1"/>
            <w:sz w:val="24"/>
            <w:szCs w:val="24"/>
            <w:lang w:val="en-GB"/>
          </w:rPr>
          <w:t xml:space="preserve"> </w:t>
        </w:r>
      </w:ins>
      <w:r w:rsidRPr="00A26EE8">
        <w:rPr>
          <w:rFonts w:asciiTheme="majorBidi" w:hAnsiTheme="majorBidi" w:cstheme="majorBidi"/>
          <w:sz w:val="24"/>
          <w:szCs w:val="24"/>
          <w:lang w:val="en-GB"/>
        </w:rPr>
        <w:t>operations are being conducted</w:t>
      </w:r>
      <w:r w:rsidR="00821257" w:rsidRPr="00A26EE8">
        <w:rPr>
          <w:rFonts w:asciiTheme="majorBidi" w:hAnsiTheme="majorBidi" w:cstheme="majorBidi"/>
          <w:sz w:val="24"/>
          <w:szCs w:val="24"/>
          <w:lang w:val="en-GB"/>
        </w:rPr>
        <w:t xml:space="preserve"> </w:t>
      </w:r>
      <w:r w:rsidRPr="00A26EE8">
        <w:rPr>
          <w:rFonts w:asciiTheme="majorBidi" w:hAnsiTheme="majorBidi" w:cstheme="majorBidi"/>
          <w:sz w:val="24"/>
          <w:szCs w:val="24"/>
          <w:lang w:val="en-GB"/>
        </w:rPr>
        <w:t>in accordance with external regulations, legislation, internal policies and procedures.</w:t>
      </w:r>
    </w:p>
    <w:p w14:paraId="60C92507" w14:textId="385A1FBE" w:rsidR="003E0BAC" w:rsidRPr="00A26EE8" w:rsidRDefault="009F0058" w:rsidP="00467C94">
      <w:pPr>
        <w:pStyle w:val="NoSpacing"/>
        <w:numPr>
          <w:ilvl w:val="0"/>
          <w:numId w:val="16"/>
        </w:numPr>
        <w:jc w:val="both"/>
        <w:rPr>
          <w:rFonts w:asciiTheme="majorBidi" w:hAnsiTheme="majorBidi" w:cstheme="majorBidi"/>
          <w:sz w:val="24"/>
          <w:szCs w:val="24"/>
        </w:rPr>
      </w:pPr>
      <w:r w:rsidRPr="00A26EE8">
        <w:rPr>
          <w:rFonts w:asciiTheme="majorBidi" w:hAnsiTheme="majorBidi" w:cstheme="majorBidi"/>
          <w:sz w:val="24"/>
          <w:szCs w:val="24"/>
          <w:lang w:val="en-GB"/>
        </w:rPr>
        <w:t xml:space="preserve">Internal </w:t>
      </w:r>
      <w:r w:rsidR="0089171C" w:rsidRPr="00A26EE8">
        <w:rPr>
          <w:rFonts w:asciiTheme="majorBidi" w:hAnsiTheme="majorBidi" w:cstheme="majorBidi"/>
          <w:sz w:val="24"/>
          <w:szCs w:val="24"/>
          <w:lang w:val="en-GB"/>
        </w:rPr>
        <w:t>a</w:t>
      </w:r>
      <w:r w:rsidRPr="00A26EE8">
        <w:rPr>
          <w:rFonts w:asciiTheme="majorBidi" w:hAnsiTheme="majorBidi" w:cstheme="majorBidi"/>
          <w:sz w:val="24"/>
          <w:szCs w:val="24"/>
          <w:lang w:val="en-GB"/>
        </w:rPr>
        <w:t xml:space="preserve">udit </w:t>
      </w:r>
      <w:r w:rsidR="00821257" w:rsidRPr="00A26EE8">
        <w:rPr>
          <w:rFonts w:asciiTheme="majorBidi" w:hAnsiTheme="majorBidi" w:cstheme="majorBidi"/>
          <w:sz w:val="24"/>
          <w:szCs w:val="24"/>
          <w:lang w:val="en-GB"/>
        </w:rPr>
        <w:t>plan &amp;</w:t>
      </w:r>
      <w:r w:rsidRPr="00A26EE8">
        <w:rPr>
          <w:rFonts w:asciiTheme="majorBidi" w:hAnsiTheme="majorBidi" w:cstheme="majorBidi"/>
          <w:sz w:val="24"/>
          <w:szCs w:val="24"/>
          <w:lang w:val="en-GB"/>
        </w:rPr>
        <w:t xml:space="preserve">procedures are designed to focus on areas identified by </w:t>
      </w:r>
      <w:r w:rsidR="005057FA" w:rsidRPr="00A26EE8">
        <w:rPr>
          <w:rFonts w:asciiTheme="majorBidi" w:hAnsiTheme="majorBidi" w:cstheme="majorBidi"/>
          <w:color w:val="000000" w:themeColor="text1"/>
          <w:sz w:val="24"/>
          <w:szCs w:val="24"/>
          <w:lang w:val="en-GB"/>
        </w:rPr>
        <w:t>SMS</w:t>
      </w:r>
      <w:r w:rsidR="005057FA">
        <w:rPr>
          <w:rFonts w:asciiTheme="majorBidi" w:hAnsiTheme="majorBidi" w:cstheme="majorBidi"/>
          <w:color w:val="000000" w:themeColor="text1"/>
          <w:sz w:val="24"/>
          <w:szCs w:val="24"/>
          <w:lang w:val="en-GB"/>
        </w:rPr>
        <w:t xml:space="preserve">A </w:t>
      </w:r>
      <w:r w:rsidR="005057FA" w:rsidRPr="00A26EE8">
        <w:rPr>
          <w:rFonts w:asciiTheme="majorBidi" w:hAnsiTheme="majorBidi" w:cstheme="majorBidi"/>
          <w:color w:val="000000" w:themeColor="text1"/>
          <w:sz w:val="24"/>
          <w:szCs w:val="24"/>
          <w:lang w:val="en-GB"/>
        </w:rPr>
        <w:t>T</w:t>
      </w:r>
      <w:r w:rsidR="005057FA">
        <w:rPr>
          <w:rFonts w:asciiTheme="majorBidi" w:hAnsiTheme="majorBidi" w:cstheme="majorBidi"/>
          <w:color w:val="000000" w:themeColor="text1"/>
          <w:sz w:val="24"/>
          <w:szCs w:val="24"/>
          <w:lang w:val="en-GB"/>
        </w:rPr>
        <w:t>ransport</w:t>
      </w:r>
      <w:r w:rsidR="005057FA" w:rsidRPr="00A26EE8">
        <w:rPr>
          <w:rFonts w:asciiTheme="majorBidi" w:hAnsiTheme="majorBidi" w:cstheme="majorBidi"/>
          <w:color w:val="000000" w:themeColor="text1"/>
          <w:sz w:val="24"/>
          <w:szCs w:val="24"/>
          <w:lang w:val="en-GB"/>
        </w:rPr>
        <w:t xml:space="preserve"> C</w:t>
      </w:r>
      <w:r w:rsidR="005057FA">
        <w:rPr>
          <w:rFonts w:asciiTheme="majorBidi" w:hAnsiTheme="majorBidi" w:cstheme="majorBidi"/>
          <w:color w:val="000000" w:themeColor="text1"/>
          <w:sz w:val="24"/>
          <w:szCs w:val="24"/>
          <w:lang w:val="en-GB"/>
        </w:rPr>
        <w:t>ompany</w:t>
      </w:r>
      <w:r w:rsidR="005057FA" w:rsidRPr="00A26EE8">
        <w:rPr>
          <w:rFonts w:asciiTheme="majorBidi" w:hAnsiTheme="majorBidi" w:cstheme="majorBidi"/>
          <w:color w:val="000000" w:themeColor="text1"/>
          <w:sz w:val="24"/>
          <w:szCs w:val="24"/>
          <w:lang w:val="en-GB"/>
        </w:rPr>
        <w:t xml:space="preserve"> CJSC</w:t>
      </w:r>
      <w:r w:rsidR="005057FA">
        <w:rPr>
          <w:rFonts w:asciiTheme="majorBidi" w:hAnsiTheme="majorBidi" w:cstheme="majorBidi"/>
          <w:color w:val="000000" w:themeColor="text1"/>
          <w:sz w:val="24"/>
          <w:szCs w:val="24"/>
          <w:lang w:val="en-GB"/>
        </w:rPr>
        <w:t xml:space="preserve">’s </w:t>
      </w:r>
      <w:r w:rsidR="00646FB6" w:rsidRPr="00A26EE8">
        <w:rPr>
          <w:rFonts w:asciiTheme="majorBidi" w:hAnsiTheme="majorBidi" w:cstheme="majorBidi"/>
          <w:sz w:val="24"/>
          <w:szCs w:val="24"/>
          <w:lang w:val="en-GB"/>
        </w:rPr>
        <w:t>management</w:t>
      </w:r>
      <w:r w:rsidRPr="00A26EE8">
        <w:rPr>
          <w:rFonts w:asciiTheme="majorBidi" w:hAnsiTheme="majorBidi" w:cstheme="majorBidi"/>
          <w:sz w:val="24"/>
          <w:szCs w:val="24"/>
          <w:lang w:val="en-GB"/>
        </w:rPr>
        <w:t xml:space="preserve"> as</w:t>
      </w:r>
      <w:r w:rsidR="00821257" w:rsidRPr="00A26EE8">
        <w:rPr>
          <w:rFonts w:asciiTheme="majorBidi" w:hAnsiTheme="majorBidi" w:cstheme="majorBidi"/>
          <w:sz w:val="24"/>
          <w:szCs w:val="24"/>
          <w:lang w:val="en-GB"/>
        </w:rPr>
        <w:t xml:space="preserve"> </w:t>
      </w:r>
      <w:r w:rsidRPr="00A26EE8">
        <w:rPr>
          <w:rFonts w:asciiTheme="majorBidi" w:hAnsiTheme="majorBidi" w:cstheme="majorBidi"/>
          <w:sz w:val="24"/>
          <w:szCs w:val="24"/>
          <w:lang w:val="en-GB"/>
        </w:rPr>
        <w:t>being of greatest risk and significance and rely on management to provide full access to accounting records and transactions for the purposes of audit work and to ensure the</w:t>
      </w:r>
      <w:r w:rsidR="00821257" w:rsidRPr="00A26EE8">
        <w:rPr>
          <w:rFonts w:asciiTheme="majorBidi" w:hAnsiTheme="majorBidi" w:cstheme="majorBidi"/>
          <w:sz w:val="24"/>
          <w:szCs w:val="24"/>
          <w:lang w:val="en-GB"/>
        </w:rPr>
        <w:t xml:space="preserve"> </w:t>
      </w:r>
      <w:r w:rsidRPr="00A26EE8">
        <w:rPr>
          <w:rFonts w:asciiTheme="majorBidi" w:hAnsiTheme="majorBidi" w:cstheme="majorBidi"/>
          <w:sz w:val="24"/>
          <w:szCs w:val="24"/>
          <w:lang w:val="en-GB"/>
        </w:rPr>
        <w:t>authenticity of these documents.</w:t>
      </w:r>
    </w:p>
    <w:p w14:paraId="1F9E57AF" w14:textId="385B4CD4" w:rsidR="003E0BAC" w:rsidRPr="00A26EE8" w:rsidRDefault="00632742" w:rsidP="00467C94">
      <w:pPr>
        <w:pStyle w:val="NoSpacing"/>
        <w:numPr>
          <w:ilvl w:val="0"/>
          <w:numId w:val="16"/>
        </w:numPr>
        <w:jc w:val="both"/>
        <w:rPr>
          <w:rFonts w:asciiTheme="majorBidi" w:hAnsiTheme="majorBidi" w:cstheme="majorBidi"/>
          <w:sz w:val="24"/>
          <w:szCs w:val="24"/>
        </w:rPr>
      </w:pPr>
      <w:r w:rsidRPr="00A26EE8">
        <w:rPr>
          <w:rFonts w:asciiTheme="majorBidi" w:hAnsiTheme="majorBidi" w:cstheme="majorBidi"/>
          <w:sz w:val="24"/>
          <w:szCs w:val="24"/>
        </w:rPr>
        <w:t xml:space="preserve">Evaluating risk </w:t>
      </w:r>
      <w:r w:rsidR="00821257" w:rsidRPr="00A26EE8">
        <w:rPr>
          <w:rFonts w:asciiTheme="majorBidi" w:hAnsiTheme="majorBidi" w:cstheme="majorBidi"/>
          <w:sz w:val="24"/>
          <w:szCs w:val="24"/>
        </w:rPr>
        <w:t>exposures (financial risks)</w:t>
      </w:r>
      <w:r w:rsidRPr="00A26EE8">
        <w:rPr>
          <w:rFonts w:asciiTheme="majorBidi" w:hAnsiTheme="majorBidi" w:cstheme="majorBidi"/>
          <w:sz w:val="24"/>
          <w:szCs w:val="24"/>
        </w:rPr>
        <w:t xml:space="preserve"> relating to </w:t>
      </w:r>
      <w:r w:rsidR="00821257" w:rsidRPr="00A26EE8">
        <w:rPr>
          <w:rFonts w:asciiTheme="majorBidi" w:hAnsiTheme="majorBidi" w:cstheme="majorBidi"/>
          <w:sz w:val="24"/>
          <w:szCs w:val="24"/>
        </w:rPr>
        <w:t xml:space="preserve">the </w:t>
      </w:r>
      <w:r w:rsidRPr="00A26EE8">
        <w:rPr>
          <w:rFonts w:asciiTheme="majorBidi" w:hAnsiTheme="majorBidi" w:cstheme="majorBidi"/>
          <w:sz w:val="24"/>
          <w:szCs w:val="24"/>
        </w:rPr>
        <w:t xml:space="preserve">achievement of the </w:t>
      </w:r>
      <w:r w:rsidR="00E148EF" w:rsidRPr="00A26EE8">
        <w:rPr>
          <w:rFonts w:asciiTheme="majorBidi" w:hAnsiTheme="majorBidi" w:cstheme="majorBidi"/>
          <w:color w:val="000000" w:themeColor="text1"/>
          <w:sz w:val="24"/>
          <w:szCs w:val="24"/>
          <w:lang w:val="en-GB"/>
        </w:rPr>
        <w:t>SMS</w:t>
      </w:r>
      <w:r w:rsidR="00E148EF">
        <w:rPr>
          <w:rFonts w:asciiTheme="majorBidi" w:hAnsiTheme="majorBidi" w:cstheme="majorBidi"/>
          <w:color w:val="000000" w:themeColor="text1"/>
          <w:sz w:val="24"/>
          <w:szCs w:val="24"/>
          <w:lang w:val="en-GB"/>
        </w:rPr>
        <w:t xml:space="preserve">A </w:t>
      </w:r>
      <w:r w:rsidR="00E148EF" w:rsidRPr="00A26EE8">
        <w:rPr>
          <w:rFonts w:asciiTheme="majorBidi" w:hAnsiTheme="majorBidi" w:cstheme="majorBidi"/>
          <w:color w:val="000000" w:themeColor="text1"/>
          <w:sz w:val="24"/>
          <w:szCs w:val="24"/>
          <w:lang w:val="en-GB"/>
        </w:rPr>
        <w:t>T</w:t>
      </w:r>
      <w:r w:rsidR="00E148EF">
        <w:rPr>
          <w:rFonts w:asciiTheme="majorBidi" w:hAnsiTheme="majorBidi" w:cstheme="majorBidi"/>
          <w:color w:val="000000" w:themeColor="text1"/>
          <w:sz w:val="24"/>
          <w:szCs w:val="24"/>
          <w:lang w:val="en-GB"/>
        </w:rPr>
        <w:t>ransport</w:t>
      </w:r>
      <w:r w:rsidR="00E148EF" w:rsidRPr="00A26EE8">
        <w:rPr>
          <w:rFonts w:asciiTheme="majorBidi" w:hAnsiTheme="majorBidi" w:cstheme="majorBidi"/>
          <w:color w:val="000000" w:themeColor="text1"/>
          <w:sz w:val="24"/>
          <w:szCs w:val="24"/>
          <w:lang w:val="en-GB"/>
        </w:rPr>
        <w:t xml:space="preserve"> C</w:t>
      </w:r>
      <w:r w:rsidR="00E148EF">
        <w:rPr>
          <w:rFonts w:asciiTheme="majorBidi" w:hAnsiTheme="majorBidi" w:cstheme="majorBidi"/>
          <w:color w:val="000000" w:themeColor="text1"/>
          <w:sz w:val="24"/>
          <w:szCs w:val="24"/>
          <w:lang w:val="en-GB"/>
        </w:rPr>
        <w:t>ompany</w:t>
      </w:r>
      <w:r w:rsidR="00E148EF" w:rsidRPr="00A26EE8">
        <w:rPr>
          <w:rFonts w:asciiTheme="majorBidi" w:hAnsiTheme="majorBidi" w:cstheme="majorBidi"/>
          <w:color w:val="000000" w:themeColor="text1"/>
          <w:sz w:val="24"/>
          <w:szCs w:val="24"/>
          <w:lang w:val="en-GB"/>
        </w:rPr>
        <w:t xml:space="preserve"> CJSC</w:t>
      </w:r>
      <w:r w:rsidR="00E148EF">
        <w:rPr>
          <w:rFonts w:asciiTheme="majorBidi" w:hAnsiTheme="majorBidi" w:cstheme="majorBidi"/>
          <w:sz w:val="24"/>
          <w:szCs w:val="24"/>
        </w:rPr>
        <w:t xml:space="preserve">’s strategic </w:t>
      </w:r>
      <w:r w:rsidRPr="00A26EE8">
        <w:rPr>
          <w:rFonts w:asciiTheme="majorBidi" w:hAnsiTheme="majorBidi" w:cstheme="majorBidi"/>
          <w:sz w:val="24"/>
          <w:szCs w:val="24"/>
        </w:rPr>
        <w:t>objectives.</w:t>
      </w:r>
    </w:p>
    <w:p w14:paraId="18969BC2" w14:textId="77777777" w:rsidR="003E0BAC" w:rsidRPr="00A26EE8" w:rsidRDefault="00632742" w:rsidP="00467C94">
      <w:pPr>
        <w:pStyle w:val="NoSpacing"/>
        <w:numPr>
          <w:ilvl w:val="0"/>
          <w:numId w:val="16"/>
        </w:numPr>
        <w:jc w:val="both"/>
        <w:rPr>
          <w:rFonts w:asciiTheme="majorBidi" w:hAnsiTheme="majorBidi" w:cstheme="majorBidi"/>
          <w:sz w:val="24"/>
          <w:szCs w:val="24"/>
        </w:rPr>
      </w:pPr>
      <w:r w:rsidRPr="00A26EE8">
        <w:rPr>
          <w:rFonts w:asciiTheme="majorBidi" w:hAnsiTheme="majorBidi" w:cstheme="majorBidi"/>
          <w:sz w:val="24"/>
          <w:szCs w:val="24"/>
        </w:rPr>
        <w:t>Evaluating the reliability and integrity of information and the means used to identify, measure, classify, and reporting such information.</w:t>
      </w:r>
    </w:p>
    <w:p w14:paraId="64E22A61" w14:textId="745A37E6" w:rsidR="009F0058" w:rsidRPr="00A26EE8" w:rsidRDefault="0095379C" w:rsidP="00467C94">
      <w:pPr>
        <w:pStyle w:val="NoSpacing"/>
        <w:numPr>
          <w:ilvl w:val="0"/>
          <w:numId w:val="16"/>
        </w:numPr>
        <w:jc w:val="both"/>
        <w:rPr>
          <w:rFonts w:asciiTheme="majorBidi" w:hAnsiTheme="majorBidi" w:cstheme="majorBidi"/>
          <w:sz w:val="24"/>
          <w:szCs w:val="24"/>
        </w:rPr>
      </w:pPr>
      <w:r w:rsidRPr="00A26EE8">
        <w:rPr>
          <w:rFonts w:asciiTheme="majorBidi" w:hAnsiTheme="majorBidi" w:cstheme="majorBidi"/>
          <w:sz w:val="24"/>
          <w:szCs w:val="24"/>
        </w:rPr>
        <w:t xml:space="preserve">Evaluating the systems </w:t>
      </w:r>
      <w:r w:rsidR="00632742" w:rsidRPr="00A26EE8">
        <w:rPr>
          <w:rFonts w:asciiTheme="majorBidi" w:hAnsiTheme="majorBidi" w:cstheme="majorBidi"/>
          <w:sz w:val="24"/>
          <w:szCs w:val="24"/>
        </w:rPr>
        <w:t>establ</w:t>
      </w:r>
      <w:r w:rsidRPr="00A26EE8">
        <w:rPr>
          <w:rFonts w:asciiTheme="majorBidi" w:hAnsiTheme="majorBidi" w:cstheme="majorBidi"/>
          <w:sz w:val="24"/>
          <w:szCs w:val="24"/>
        </w:rPr>
        <w:t xml:space="preserve">ished to ensure compliance with </w:t>
      </w:r>
      <w:r w:rsidR="00632742" w:rsidRPr="00A26EE8">
        <w:rPr>
          <w:rFonts w:asciiTheme="majorBidi" w:hAnsiTheme="majorBidi" w:cstheme="majorBidi"/>
          <w:sz w:val="24"/>
          <w:szCs w:val="24"/>
        </w:rPr>
        <w:t>policies,</w:t>
      </w:r>
      <w:r w:rsidRPr="00A26EE8">
        <w:rPr>
          <w:rFonts w:asciiTheme="majorBidi" w:hAnsiTheme="majorBidi" w:cstheme="majorBidi"/>
          <w:sz w:val="24"/>
          <w:szCs w:val="24"/>
        </w:rPr>
        <w:t xml:space="preserve"> </w:t>
      </w:r>
      <w:r w:rsidR="00632742" w:rsidRPr="00A26EE8">
        <w:rPr>
          <w:rFonts w:asciiTheme="majorBidi" w:hAnsiTheme="majorBidi" w:cstheme="majorBidi"/>
          <w:sz w:val="24"/>
          <w:szCs w:val="24"/>
        </w:rPr>
        <w:t>procedures,</w:t>
      </w:r>
      <w:r w:rsidRPr="00A26EE8">
        <w:rPr>
          <w:rFonts w:asciiTheme="majorBidi" w:hAnsiTheme="majorBidi" w:cstheme="majorBidi"/>
          <w:sz w:val="24"/>
          <w:szCs w:val="24"/>
        </w:rPr>
        <w:t xml:space="preserve"> </w:t>
      </w:r>
      <w:r w:rsidR="00632742" w:rsidRPr="00A26EE8">
        <w:rPr>
          <w:rFonts w:asciiTheme="majorBidi" w:hAnsiTheme="majorBidi" w:cstheme="majorBidi"/>
          <w:sz w:val="24"/>
          <w:szCs w:val="24"/>
        </w:rPr>
        <w:t>plans,</w:t>
      </w:r>
      <w:r w:rsidRPr="00A26EE8">
        <w:rPr>
          <w:rFonts w:asciiTheme="majorBidi" w:hAnsiTheme="majorBidi" w:cstheme="majorBidi"/>
          <w:sz w:val="24"/>
          <w:szCs w:val="24"/>
        </w:rPr>
        <w:t xml:space="preserve"> </w:t>
      </w:r>
      <w:r w:rsidR="00632742" w:rsidRPr="00A26EE8">
        <w:rPr>
          <w:rFonts w:asciiTheme="majorBidi" w:hAnsiTheme="majorBidi" w:cstheme="majorBidi"/>
          <w:sz w:val="24"/>
          <w:szCs w:val="24"/>
        </w:rPr>
        <w:t>laws,</w:t>
      </w:r>
      <w:r w:rsidRPr="00A26EE8">
        <w:rPr>
          <w:rFonts w:asciiTheme="majorBidi" w:hAnsiTheme="majorBidi" w:cstheme="majorBidi"/>
          <w:sz w:val="24"/>
          <w:szCs w:val="24"/>
        </w:rPr>
        <w:t xml:space="preserve"> </w:t>
      </w:r>
      <w:r w:rsidR="00632742" w:rsidRPr="00A26EE8">
        <w:rPr>
          <w:rFonts w:asciiTheme="majorBidi" w:hAnsiTheme="majorBidi" w:cstheme="majorBidi"/>
          <w:sz w:val="24"/>
          <w:szCs w:val="24"/>
        </w:rPr>
        <w:t xml:space="preserve">and regulations which could have a significant impact </w:t>
      </w:r>
      <w:r w:rsidR="00CE2A91" w:rsidRPr="00A26EE8">
        <w:rPr>
          <w:rFonts w:asciiTheme="majorBidi" w:hAnsiTheme="majorBidi" w:cstheme="majorBidi"/>
          <w:sz w:val="24"/>
          <w:szCs w:val="24"/>
        </w:rPr>
        <w:t xml:space="preserve">on </w:t>
      </w:r>
      <w:r w:rsidR="00D5644C" w:rsidRPr="00A26EE8">
        <w:rPr>
          <w:rFonts w:asciiTheme="majorBidi" w:hAnsiTheme="majorBidi" w:cstheme="majorBidi"/>
          <w:color w:val="000000" w:themeColor="text1"/>
          <w:sz w:val="24"/>
          <w:szCs w:val="24"/>
          <w:lang w:val="en-GB"/>
        </w:rPr>
        <w:t>SMS</w:t>
      </w:r>
      <w:r w:rsidR="00D5644C">
        <w:rPr>
          <w:rFonts w:asciiTheme="majorBidi" w:hAnsiTheme="majorBidi" w:cstheme="majorBidi"/>
          <w:color w:val="000000" w:themeColor="text1"/>
          <w:sz w:val="24"/>
          <w:szCs w:val="24"/>
          <w:lang w:val="en-GB"/>
        </w:rPr>
        <w:t xml:space="preserve">A </w:t>
      </w:r>
      <w:r w:rsidR="00D5644C" w:rsidRPr="00A26EE8">
        <w:rPr>
          <w:rFonts w:asciiTheme="majorBidi" w:hAnsiTheme="majorBidi" w:cstheme="majorBidi"/>
          <w:color w:val="000000" w:themeColor="text1"/>
          <w:sz w:val="24"/>
          <w:szCs w:val="24"/>
          <w:lang w:val="en-GB"/>
        </w:rPr>
        <w:t>T</w:t>
      </w:r>
      <w:r w:rsidR="00D5644C">
        <w:rPr>
          <w:rFonts w:asciiTheme="majorBidi" w:hAnsiTheme="majorBidi" w:cstheme="majorBidi"/>
          <w:color w:val="000000" w:themeColor="text1"/>
          <w:sz w:val="24"/>
          <w:szCs w:val="24"/>
          <w:lang w:val="en-GB"/>
        </w:rPr>
        <w:t>ransport</w:t>
      </w:r>
      <w:r w:rsidR="00D5644C" w:rsidRPr="00A26EE8">
        <w:rPr>
          <w:rFonts w:asciiTheme="majorBidi" w:hAnsiTheme="majorBidi" w:cstheme="majorBidi"/>
          <w:color w:val="000000" w:themeColor="text1"/>
          <w:sz w:val="24"/>
          <w:szCs w:val="24"/>
          <w:lang w:val="en-GB"/>
        </w:rPr>
        <w:t xml:space="preserve"> C</w:t>
      </w:r>
      <w:r w:rsidR="00D5644C">
        <w:rPr>
          <w:rFonts w:asciiTheme="majorBidi" w:hAnsiTheme="majorBidi" w:cstheme="majorBidi"/>
          <w:color w:val="000000" w:themeColor="text1"/>
          <w:sz w:val="24"/>
          <w:szCs w:val="24"/>
          <w:lang w:val="en-GB"/>
        </w:rPr>
        <w:t>ompany</w:t>
      </w:r>
      <w:r w:rsidR="00D5644C" w:rsidRPr="00A26EE8">
        <w:rPr>
          <w:rFonts w:asciiTheme="majorBidi" w:hAnsiTheme="majorBidi" w:cstheme="majorBidi"/>
          <w:color w:val="000000" w:themeColor="text1"/>
          <w:sz w:val="24"/>
          <w:szCs w:val="24"/>
          <w:lang w:val="en-GB"/>
        </w:rPr>
        <w:t xml:space="preserve"> CJSC</w:t>
      </w:r>
      <w:r w:rsidR="00CE2A91" w:rsidRPr="00A26EE8">
        <w:rPr>
          <w:rFonts w:asciiTheme="majorBidi" w:hAnsiTheme="majorBidi" w:cstheme="majorBidi"/>
          <w:sz w:val="24"/>
          <w:szCs w:val="24"/>
        </w:rPr>
        <w:t>.</w:t>
      </w:r>
    </w:p>
    <w:p w14:paraId="5380C153" w14:textId="77777777" w:rsidR="009F0058" w:rsidRPr="00A26EE8" w:rsidRDefault="00CE2A91" w:rsidP="00467C94">
      <w:pPr>
        <w:pStyle w:val="NoSpacing"/>
        <w:numPr>
          <w:ilvl w:val="0"/>
          <w:numId w:val="16"/>
        </w:numPr>
        <w:jc w:val="both"/>
        <w:rPr>
          <w:rFonts w:asciiTheme="majorBidi" w:hAnsiTheme="majorBidi" w:cstheme="majorBidi"/>
          <w:sz w:val="24"/>
          <w:szCs w:val="24"/>
          <w:lang w:val="en-GB"/>
        </w:rPr>
      </w:pPr>
      <w:r w:rsidRPr="00A26EE8">
        <w:rPr>
          <w:rFonts w:asciiTheme="majorBidi" w:hAnsiTheme="majorBidi" w:cstheme="majorBidi"/>
          <w:sz w:val="24"/>
          <w:szCs w:val="24"/>
        </w:rPr>
        <w:t>Evaluating the m</w:t>
      </w:r>
      <w:r w:rsidR="00B75890" w:rsidRPr="00A26EE8">
        <w:rPr>
          <w:rFonts w:asciiTheme="majorBidi" w:hAnsiTheme="majorBidi" w:cstheme="majorBidi"/>
          <w:sz w:val="24"/>
          <w:szCs w:val="24"/>
        </w:rPr>
        <w:t>eans of safeguarding assets and, as</w:t>
      </w:r>
      <w:r w:rsidRPr="00A26EE8">
        <w:rPr>
          <w:rFonts w:asciiTheme="majorBidi" w:hAnsiTheme="majorBidi" w:cstheme="majorBidi"/>
          <w:sz w:val="24"/>
          <w:szCs w:val="24"/>
        </w:rPr>
        <w:t xml:space="preserve"> appropriate, verifying the existence of such assets.</w:t>
      </w:r>
    </w:p>
    <w:p w14:paraId="0D85712F" w14:textId="77777777" w:rsidR="009F0058" w:rsidRPr="00A26EE8" w:rsidRDefault="00CE2A91" w:rsidP="00467C94">
      <w:pPr>
        <w:pStyle w:val="NoSpacing"/>
        <w:numPr>
          <w:ilvl w:val="0"/>
          <w:numId w:val="16"/>
        </w:numPr>
        <w:jc w:val="both"/>
        <w:rPr>
          <w:rFonts w:asciiTheme="majorBidi" w:hAnsiTheme="majorBidi" w:cstheme="majorBidi"/>
          <w:sz w:val="24"/>
          <w:szCs w:val="24"/>
          <w:lang w:val="en-GB"/>
        </w:rPr>
      </w:pPr>
      <w:r w:rsidRPr="00A26EE8">
        <w:rPr>
          <w:rFonts w:asciiTheme="majorBidi" w:hAnsiTheme="majorBidi" w:cstheme="majorBidi"/>
          <w:sz w:val="24"/>
          <w:szCs w:val="24"/>
        </w:rPr>
        <w:t>Evaluating the effectiveness and efficiency with which such resources are employed.</w:t>
      </w:r>
    </w:p>
    <w:p w14:paraId="5353DE5B" w14:textId="77777777" w:rsidR="009F0058" w:rsidRPr="00A26EE8" w:rsidRDefault="00B75890" w:rsidP="00467C94">
      <w:pPr>
        <w:pStyle w:val="NoSpacing"/>
        <w:numPr>
          <w:ilvl w:val="0"/>
          <w:numId w:val="16"/>
        </w:numPr>
        <w:jc w:val="both"/>
        <w:rPr>
          <w:rFonts w:asciiTheme="majorBidi" w:hAnsiTheme="majorBidi" w:cstheme="majorBidi"/>
          <w:sz w:val="24"/>
          <w:szCs w:val="24"/>
          <w:lang w:val="en-GB"/>
        </w:rPr>
      </w:pPr>
      <w:r w:rsidRPr="00A26EE8">
        <w:rPr>
          <w:rFonts w:asciiTheme="majorBidi" w:hAnsiTheme="majorBidi" w:cstheme="majorBidi"/>
          <w:sz w:val="24"/>
          <w:szCs w:val="24"/>
        </w:rPr>
        <w:t>Evaluating operations or programs to ascertain whether results are consistent with established objectives and goals and whether the operations or programs are being carried out as planned.</w:t>
      </w:r>
    </w:p>
    <w:p w14:paraId="5386316F" w14:textId="77777777" w:rsidR="009F0058" w:rsidRPr="00A26EE8" w:rsidRDefault="00B75890" w:rsidP="00467C94">
      <w:pPr>
        <w:pStyle w:val="NoSpacing"/>
        <w:numPr>
          <w:ilvl w:val="0"/>
          <w:numId w:val="16"/>
        </w:numPr>
        <w:jc w:val="both"/>
        <w:rPr>
          <w:rFonts w:asciiTheme="majorBidi" w:hAnsiTheme="majorBidi" w:cstheme="majorBidi"/>
          <w:sz w:val="24"/>
          <w:szCs w:val="24"/>
          <w:lang w:val="en-GB"/>
        </w:rPr>
      </w:pPr>
      <w:r w:rsidRPr="00A26EE8">
        <w:rPr>
          <w:rFonts w:asciiTheme="majorBidi" w:hAnsiTheme="majorBidi" w:cstheme="majorBidi"/>
          <w:sz w:val="24"/>
          <w:szCs w:val="24"/>
        </w:rPr>
        <w:t>Monitoring and evaluating governance processes.</w:t>
      </w:r>
    </w:p>
    <w:p w14:paraId="5E234A23" w14:textId="77777777" w:rsidR="009F0058" w:rsidRPr="00A26EE8" w:rsidRDefault="00B75890" w:rsidP="00467C94">
      <w:pPr>
        <w:pStyle w:val="NoSpacing"/>
        <w:numPr>
          <w:ilvl w:val="0"/>
          <w:numId w:val="16"/>
        </w:numPr>
        <w:jc w:val="both"/>
        <w:rPr>
          <w:rFonts w:asciiTheme="majorBidi" w:hAnsiTheme="majorBidi" w:cstheme="majorBidi"/>
          <w:sz w:val="24"/>
          <w:szCs w:val="24"/>
          <w:lang w:val="en-GB"/>
        </w:rPr>
      </w:pPr>
      <w:r w:rsidRPr="00A26EE8">
        <w:rPr>
          <w:rFonts w:asciiTheme="majorBidi" w:hAnsiTheme="majorBidi" w:cstheme="majorBidi"/>
          <w:sz w:val="24"/>
          <w:szCs w:val="24"/>
        </w:rPr>
        <w:t xml:space="preserve">Monitoring and evaluating </w:t>
      </w:r>
      <w:r w:rsidR="00374CD7" w:rsidRPr="00A26EE8">
        <w:rPr>
          <w:rFonts w:asciiTheme="majorBidi" w:hAnsiTheme="majorBidi" w:cstheme="majorBidi"/>
          <w:sz w:val="24"/>
          <w:szCs w:val="24"/>
          <w:lang w:val="en-GB"/>
        </w:rPr>
        <w:t xml:space="preserve">the adequacy and effectiveness of </w:t>
      </w:r>
      <w:r w:rsidRPr="00A26EE8">
        <w:rPr>
          <w:rFonts w:asciiTheme="majorBidi" w:hAnsiTheme="majorBidi" w:cstheme="majorBidi"/>
          <w:sz w:val="24"/>
          <w:szCs w:val="24"/>
        </w:rPr>
        <w:t>risk management processes.</w:t>
      </w:r>
    </w:p>
    <w:p w14:paraId="0AE00041" w14:textId="77777777" w:rsidR="009F0058" w:rsidRPr="00A26EE8" w:rsidRDefault="00B75890" w:rsidP="00467C94">
      <w:pPr>
        <w:pStyle w:val="NoSpacing"/>
        <w:numPr>
          <w:ilvl w:val="0"/>
          <w:numId w:val="16"/>
        </w:numPr>
        <w:jc w:val="both"/>
        <w:rPr>
          <w:rFonts w:asciiTheme="majorBidi" w:hAnsiTheme="majorBidi" w:cstheme="majorBidi"/>
          <w:sz w:val="24"/>
          <w:szCs w:val="24"/>
          <w:lang w:val="en-GB"/>
        </w:rPr>
      </w:pPr>
      <w:r w:rsidRPr="00A26EE8">
        <w:rPr>
          <w:rFonts w:asciiTheme="majorBidi" w:hAnsiTheme="majorBidi" w:cstheme="majorBidi"/>
          <w:sz w:val="24"/>
          <w:szCs w:val="24"/>
        </w:rPr>
        <w:t>Evaluating the quality of performance of external auditors and the degree of coordination with internal auditor.</w:t>
      </w:r>
    </w:p>
    <w:p w14:paraId="4E76616E" w14:textId="77777777" w:rsidR="009F0058" w:rsidRPr="00A26EE8" w:rsidRDefault="005724FC" w:rsidP="00467C94">
      <w:pPr>
        <w:pStyle w:val="NoSpacing"/>
        <w:numPr>
          <w:ilvl w:val="0"/>
          <w:numId w:val="16"/>
        </w:numPr>
        <w:jc w:val="both"/>
        <w:rPr>
          <w:rFonts w:asciiTheme="majorBidi" w:hAnsiTheme="majorBidi" w:cstheme="majorBidi"/>
          <w:sz w:val="24"/>
          <w:szCs w:val="24"/>
          <w:lang w:val="en-GB"/>
        </w:rPr>
      </w:pPr>
      <w:r w:rsidRPr="00A26EE8">
        <w:rPr>
          <w:rFonts w:asciiTheme="majorBidi" w:hAnsiTheme="majorBidi" w:cstheme="majorBidi"/>
          <w:sz w:val="24"/>
          <w:szCs w:val="24"/>
        </w:rPr>
        <w:t>Reporting per</w:t>
      </w:r>
      <w:r w:rsidR="00100DCB" w:rsidRPr="00A26EE8">
        <w:rPr>
          <w:rFonts w:asciiTheme="majorBidi" w:hAnsiTheme="majorBidi" w:cstheme="majorBidi"/>
          <w:sz w:val="24"/>
          <w:szCs w:val="24"/>
        </w:rPr>
        <w:t xml:space="preserve">iodically on the Internal Audit </w:t>
      </w:r>
      <w:r w:rsidR="00815C19" w:rsidRPr="00A26EE8">
        <w:rPr>
          <w:rFonts w:asciiTheme="majorBidi" w:hAnsiTheme="majorBidi" w:cstheme="majorBidi"/>
          <w:sz w:val="24"/>
          <w:szCs w:val="24"/>
        </w:rPr>
        <w:t>Department</w:t>
      </w:r>
      <w:r w:rsidRPr="00A26EE8">
        <w:rPr>
          <w:rFonts w:asciiTheme="majorBidi" w:hAnsiTheme="majorBidi" w:cstheme="majorBidi"/>
          <w:sz w:val="24"/>
          <w:szCs w:val="24"/>
        </w:rPr>
        <w:t xml:space="preserve">’s purpose, authority and responsibility, and performance related to its </w:t>
      </w:r>
      <w:r w:rsidR="004714C1" w:rsidRPr="00A26EE8">
        <w:rPr>
          <w:rFonts w:asciiTheme="majorBidi" w:hAnsiTheme="majorBidi" w:cstheme="majorBidi"/>
          <w:sz w:val="24"/>
          <w:szCs w:val="24"/>
        </w:rPr>
        <w:t xml:space="preserve">annual </w:t>
      </w:r>
      <w:r w:rsidR="00BE50AB" w:rsidRPr="00A26EE8">
        <w:rPr>
          <w:rFonts w:asciiTheme="majorBidi" w:hAnsiTheme="majorBidi" w:cstheme="majorBidi"/>
          <w:sz w:val="24"/>
          <w:szCs w:val="24"/>
        </w:rPr>
        <w:t xml:space="preserve">audit </w:t>
      </w:r>
      <w:r w:rsidRPr="00A26EE8">
        <w:rPr>
          <w:rFonts w:asciiTheme="majorBidi" w:hAnsiTheme="majorBidi" w:cstheme="majorBidi"/>
          <w:sz w:val="24"/>
          <w:szCs w:val="24"/>
        </w:rPr>
        <w:t>plan.</w:t>
      </w:r>
    </w:p>
    <w:p w14:paraId="2E848C0F" w14:textId="7376D903" w:rsidR="009F0058" w:rsidRPr="00A26EE8" w:rsidRDefault="005724FC" w:rsidP="00467C94">
      <w:pPr>
        <w:pStyle w:val="NoSpacing"/>
        <w:numPr>
          <w:ilvl w:val="0"/>
          <w:numId w:val="16"/>
        </w:numPr>
        <w:jc w:val="both"/>
        <w:rPr>
          <w:rFonts w:asciiTheme="majorBidi" w:hAnsiTheme="majorBidi" w:cstheme="majorBidi"/>
          <w:sz w:val="24"/>
          <w:szCs w:val="24"/>
          <w:lang w:val="en-GB"/>
        </w:rPr>
      </w:pPr>
      <w:r w:rsidRPr="00A26EE8">
        <w:rPr>
          <w:rFonts w:asciiTheme="majorBidi" w:hAnsiTheme="majorBidi" w:cstheme="majorBidi"/>
          <w:sz w:val="24"/>
          <w:szCs w:val="24"/>
        </w:rPr>
        <w:t>Reporting significant risk exposures and control issues, including fraud risk</w:t>
      </w:r>
      <w:r w:rsidR="00AE2B8F" w:rsidRPr="00A26EE8">
        <w:rPr>
          <w:rFonts w:asciiTheme="majorBidi" w:hAnsiTheme="majorBidi" w:cstheme="majorBidi"/>
          <w:sz w:val="24"/>
          <w:szCs w:val="24"/>
        </w:rPr>
        <w:t>s</w:t>
      </w:r>
      <w:r w:rsidRPr="00A26EE8">
        <w:rPr>
          <w:rFonts w:asciiTheme="majorBidi" w:hAnsiTheme="majorBidi" w:cstheme="majorBidi"/>
          <w:sz w:val="24"/>
          <w:szCs w:val="24"/>
        </w:rPr>
        <w:t xml:space="preserve">, governance issues, and other matters needed or requested by </w:t>
      </w:r>
      <w:r w:rsidR="00AC1C30" w:rsidRPr="00A26EE8">
        <w:rPr>
          <w:rFonts w:asciiTheme="majorBidi" w:hAnsiTheme="majorBidi" w:cstheme="majorBidi"/>
          <w:color w:val="000000" w:themeColor="text1"/>
          <w:sz w:val="24"/>
          <w:szCs w:val="24"/>
          <w:lang w:val="en-GB"/>
        </w:rPr>
        <w:t>SMS</w:t>
      </w:r>
      <w:r w:rsidR="00AC1C30">
        <w:rPr>
          <w:rFonts w:asciiTheme="majorBidi" w:hAnsiTheme="majorBidi" w:cstheme="majorBidi"/>
          <w:color w:val="000000" w:themeColor="text1"/>
          <w:sz w:val="24"/>
          <w:szCs w:val="24"/>
          <w:lang w:val="en-GB"/>
        </w:rPr>
        <w:t xml:space="preserve">A </w:t>
      </w:r>
      <w:r w:rsidR="00AC1C30" w:rsidRPr="00A26EE8">
        <w:rPr>
          <w:rFonts w:asciiTheme="majorBidi" w:hAnsiTheme="majorBidi" w:cstheme="majorBidi"/>
          <w:color w:val="000000" w:themeColor="text1"/>
          <w:sz w:val="24"/>
          <w:szCs w:val="24"/>
          <w:lang w:val="en-GB"/>
        </w:rPr>
        <w:t>T</w:t>
      </w:r>
      <w:r w:rsidR="00AC1C30">
        <w:rPr>
          <w:rFonts w:asciiTheme="majorBidi" w:hAnsiTheme="majorBidi" w:cstheme="majorBidi"/>
          <w:color w:val="000000" w:themeColor="text1"/>
          <w:sz w:val="24"/>
          <w:szCs w:val="24"/>
          <w:lang w:val="en-GB"/>
        </w:rPr>
        <w:t>ransport</w:t>
      </w:r>
      <w:r w:rsidR="00AC1C30" w:rsidRPr="00A26EE8">
        <w:rPr>
          <w:rFonts w:asciiTheme="majorBidi" w:hAnsiTheme="majorBidi" w:cstheme="majorBidi"/>
          <w:color w:val="000000" w:themeColor="text1"/>
          <w:sz w:val="24"/>
          <w:szCs w:val="24"/>
          <w:lang w:val="en-GB"/>
        </w:rPr>
        <w:t xml:space="preserve"> C</w:t>
      </w:r>
      <w:r w:rsidR="00AC1C30">
        <w:rPr>
          <w:rFonts w:asciiTheme="majorBidi" w:hAnsiTheme="majorBidi" w:cstheme="majorBidi"/>
          <w:color w:val="000000" w:themeColor="text1"/>
          <w:sz w:val="24"/>
          <w:szCs w:val="24"/>
          <w:lang w:val="en-GB"/>
        </w:rPr>
        <w:t>ompany</w:t>
      </w:r>
      <w:r w:rsidR="00AC1C30" w:rsidRPr="00A26EE8">
        <w:rPr>
          <w:rFonts w:asciiTheme="majorBidi" w:hAnsiTheme="majorBidi" w:cstheme="majorBidi"/>
          <w:color w:val="000000" w:themeColor="text1"/>
          <w:sz w:val="24"/>
          <w:szCs w:val="24"/>
          <w:lang w:val="en-GB"/>
        </w:rPr>
        <w:t xml:space="preserve"> CJSC</w:t>
      </w:r>
      <w:r w:rsidR="00AC1C30">
        <w:rPr>
          <w:rFonts w:asciiTheme="majorBidi" w:hAnsiTheme="majorBidi" w:cstheme="majorBidi"/>
          <w:color w:val="000000" w:themeColor="text1"/>
          <w:sz w:val="24"/>
          <w:szCs w:val="24"/>
          <w:lang w:val="en-GB"/>
        </w:rPr>
        <w:t xml:space="preserve">’s </w:t>
      </w:r>
      <w:r w:rsidRPr="00A26EE8">
        <w:rPr>
          <w:rFonts w:asciiTheme="majorBidi" w:hAnsiTheme="majorBidi" w:cstheme="majorBidi"/>
          <w:sz w:val="24"/>
          <w:szCs w:val="24"/>
        </w:rPr>
        <w:t>Board.</w:t>
      </w:r>
    </w:p>
    <w:p w14:paraId="2DFDDFC9" w14:textId="77777777" w:rsidR="009F0058" w:rsidRPr="00A26EE8" w:rsidRDefault="00AB20A8" w:rsidP="00467C94">
      <w:pPr>
        <w:pStyle w:val="NoSpacing"/>
        <w:numPr>
          <w:ilvl w:val="0"/>
          <w:numId w:val="16"/>
        </w:numPr>
        <w:jc w:val="both"/>
        <w:rPr>
          <w:rFonts w:asciiTheme="majorBidi" w:hAnsiTheme="majorBidi" w:cstheme="majorBidi"/>
          <w:sz w:val="24"/>
          <w:szCs w:val="24"/>
          <w:lang w:val="en-GB"/>
        </w:rPr>
      </w:pPr>
      <w:r w:rsidRPr="00A26EE8">
        <w:rPr>
          <w:rFonts w:asciiTheme="majorBidi" w:hAnsiTheme="majorBidi" w:cstheme="majorBidi"/>
          <w:sz w:val="24"/>
          <w:szCs w:val="24"/>
        </w:rPr>
        <w:t xml:space="preserve">Follow up </w:t>
      </w:r>
      <w:r w:rsidR="00503EE9" w:rsidRPr="00A26EE8">
        <w:rPr>
          <w:rFonts w:asciiTheme="majorBidi" w:hAnsiTheme="majorBidi" w:cstheme="majorBidi"/>
          <w:sz w:val="24"/>
          <w:szCs w:val="24"/>
        </w:rPr>
        <w:t xml:space="preserve">internal audit </w:t>
      </w:r>
      <w:r w:rsidRPr="00A26EE8">
        <w:rPr>
          <w:rFonts w:asciiTheme="majorBidi" w:hAnsiTheme="majorBidi" w:cstheme="majorBidi"/>
          <w:sz w:val="24"/>
          <w:szCs w:val="24"/>
        </w:rPr>
        <w:t>recommendations to make sure that effective remedial action</w:t>
      </w:r>
      <w:r w:rsidR="0089171C" w:rsidRPr="00A26EE8">
        <w:rPr>
          <w:rFonts w:asciiTheme="majorBidi" w:hAnsiTheme="majorBidi" w:cstheme="majorBidi"/>
          <w:sz w:val="24"/>
          <w:szCs w:val="24"/>
        </w:rPr>
        <w:t>s</w:t>
      </w:r>
      <w:r w:rsidRPr="00A26EE8">
        <w:rPr>
          <w:rFonts w:asciiTheme="majorBidi" w:hAnsiTheme="majorBidi" w:cstheme="majorBidi"/>
          <w:sz w:val="24"/>
          <w:szCs w:val="24"/>
        </w:rPr>
        <w:t xml:space="preserve"> </w:t>
      </w:r>
      <w:r w:rsidR="0089171C" w:rsidRPr="00A26EE8">
        <w:rPr>
          <w:rFonts w:asciiTheme="majorBidi" w:hAnsiTheme="majorBidi" w:cstheme="majorBidi"/>
          <w:sz w:val="24"/>
          <w:szCs w:val="24"/>
        </w:rPr>
        <w:t>are</w:t>
      </w:r>
      <w:r w:rsidRPr="00A26EE8">
        <w:rPr>
          <w:rFonts w:asciiTheme="majorBidi" w:hAnsiTheme="majorBidi" w:cstheme="majorBidi"/>
          <w:sz w:val="24"/>
          <w:szCs w:val="24"/>
        </w:rPr>
        <w:t xml:space="preserve"> taken.</w:t>
      </w:r>
    </w:p>
    <w:p w14:paraId="7F7EEEAB" w14:textId="77777777" w:rsidR="00AB20A8" w:rsidRPr="00A26EE8" w:rsidRDefault="00AB20A8" w:rsidP="00467C94">
      <w:pPr>
        <w:pStyle w:val="NoSpacing"/>
        <w:numPr>
          <w:ilvl w:val="0"/>
          <w:numId w:val="16"/>
        </w:numPr>
        <w:jc w:val="both"/>
        <w:rPr>
          <w:rFonts w:asciiTheme="majorBidi" w:hAnsiTheme="majorBidi" w:cstheme="majorBidi"/>
          <w:sz w:val="24"/>
          <w:szCs w:val="24"/>
          <w:lang w:val="en-GB"/>
        </w:rPr>
      </w:pPr>
      <w:r w:rsidRPr="00A26EE8">
        <w:rPr>
          <w:rFonts w:asciiTheme="majorBidi" w:hAnsiTheme="majorBidi" w:cstheme="majorBidi"/>
          <w:sz w:val="24"/>
          <w:szCs w:val="24"/>
        </w:rPr>
        <w:lastRenderedPageBreak/>
        <w:t xml:space="preserve">Carry out ad hoc appraisals, investigations, or reviews requested by the </w:t>
      </w:r>
      <w:r w:rsidR="00F332B7" w:rsidRPr="00A26EE8">
        <w:rPr>
          <w:rFonts w:asciiTheme="majorBidi" w:hAnsiTheme="majorBidi" w:cstheme="majorBidi"/>
          <w:sz w:val="24"/>
          <w:szCs w:val="24"/>
        </w:rPr>
        <w:t>Board or the</w:t>
      </w:r>
      <w:r w:rsidR="002E359F" w:rsidRPr="00A26EE8">
        <w:rPr>
          <w:rFonts w:asciiTheme="majorBidi" w:hAnsiTheme="majorBidi" w:cstheme="majorBidi"/>
          <w:sz w:val="24"/>
          <w:szCs w:val="24"/>
        </w:rPr>
        <w:t xml:space="preserve"> Senior</w:t>
      </w:r>
      <w:r w:rsidR="00F332B7" w:rsidRPr="00A26EE8">
        <w:rPr>
          <w:rFonts w:asciiTheme="majorBidi" w:hAnsiTheme="majorBidi" w:cstheme="majorBidi"/>
          <w:sz w:val="24"/>
          <w:szCs w:val="24"/>
        </w:rPr>
        <w:t xml:space="preserve"> Management</w:t>
      </w:r>
      <w:r w:rsidRPr="00A26EE8">
        <w:rPr>
          <w:rFonts w:asciiTheme="majorBidi" w:hAnsiTheme="majorBidi" w:cstheme="majorBidi"/>
          <w:sz w:val="24"/>
          <w:szCs w:val="24"/>
        </w:rPr>
        <w:t>.</w:t>
      </w:r>
    </w:p>
    <w:p w14:paraId="43970F5B" w14:textId="77777777" w:rsidR="00B25BE3" w:rsidRPr="00A26EE8" w:rsidRDefault="00B25BE3" w:rsidP="00B25BE3">
      <w:pPr>
        <w:pStyle w:val="NoSpacing"/>
        <w:ind w:left="1063"/>
        <w:jc w:val="both"/>
        <w:rPr>
          <w:rFonts w:asciiTheme="majorBidi" w:hAnsiTheme="majorBidi" w:cstheme="majorBidi"/>
          <w:sz w:val="24"/>
          <w:szCs w:val="24"/>
          <w:lang w:val="en-GB"/>
        </w:rPr>
      </w:pPr>
    </w:p>
    <w:p w14:paraId="1534EC01" w14:textId="77777777" w:rsidR="00B25BE3" w:rsidRPr="00A26EE8" w:rsidRDefault="003F1FB3" w:rsidP="00B25BE3">
      <w:pPr>
        <w:pStyle w:val="NoSpacing"/>
        <w:jc w:val="both"/>
        <w:rPr>
          <w:rFonts w:asciiTheme="majorBidi" w:hAnsiTheme="majorBidi" w:cstheme="majorBidi"/>
          <w:b/>
          <w:bCs/>
          <w:sz w:val="24"/>
          <w:szCs w:val="24"/>
          <w:u w:val="single"/>
        </w:rPr>
      </w:pPr>
      <w:r w:rsidRPr="00A26EE8">
        <w:rPr>
          <w:rFonts w:asciiTheme="majorBidi" w:hAnsiTheme="majorBidi" w:cstheme="majorBidi"/>
          <w:b/>
          <w:bCs/>
          <w:sz w:val="24"/>
          <w:szCs w:val="24"/>
          <w:u w:val="single"/>
        </w:rPr>
        <w:t xml:space="preserve">Accountability &amp;Internal Audit </w:t>
      </w:r>
      <w:r w:rsidR="006C7067" w:rsidRPr="00A26EE8">
        <w:rPr>
          <w:rFonts w:asciiTheme="majorBidi" w:hAnsiTheme="majorBidi" w:cstheme="majorBidi"/>
          <w:b/>
          <w:bCs/>
          <w:sz w:val="24"/>
          <w:szCs w:val="24"/>
          <w:u w:val="single"/>
        </w:rPr>
        <w:t>Plan</w:t>
      </w:r>
    </w:p>
    <w:p w14:paraId="2A4EA2F4" w14:textId="77777777" w:rsidR="00B25BE3" w:rsidRPr="00A26EE8" w:rsidRDefault="006C7067" w:rsidP="00467C94">
      <w:pPr>
        <w:pStyle w:val="NoSpacing"/>
        <w:numPr>
          <w:ilvl w:val="0"/>
          <w:numId w:val="15"/>
        </w:numPr>
        <w:jc w:val="both"/>
        <w:rPr>
          <w:rFonts w:asciiTheme="majorBidi" w:hAnsiTheme="majorBidi" w:cstheme="majorBidi"/>
          <w:b/>
          <w:bCs/>
          <w:sz w:val="24"/>
          <w:szCs w:val="24"/>
          <w:u w:val="single"/>
        </w:rPr>
      </w:pPr>
      <w:r w:rsidRPr="00A26EE8">
        <w:rPr>
          <w:rFonts w:asciiTheme="majorBidi" w:hAnsiTheme="majorBidi" w:cstheme="majorBidi"/>
          <w:sz w:val="24"/>
          <w:szCs w:val="24"/>
        </w:rPr>
        <w:t>Internal Audit</w:t>
      </w:r>
      <w:r w:rsidR="00815C19" w:rsidRPr="00A26EE8">
        <w:rPr>
          <w:rFonts w:asciiTheme="majorBidi" w:hAnsiTheme="majorBidi" w:cstheme="majorBidi"/>
          <w:sz w:val="24"/>
          <w:szCs w:val="24"/>
        </w:rPr>
        <w:t xml:space="preserve"> Department</w:t>
      </w:r>
      <w:r w:rsidRPr="00A26EE8">
        <w:rPr>
          <w:rFonts w:asciiTheme="majorBidi" w:hAnsiTheme="majorBidi" w:cstheme="majorBidi"/>
          <w:sz w:val="24"/>
          <w:szCs w:val="24"/>
        </w:rPr>
        <w:t xml:space="preserve"> shall prepare, in liaison with the Managing </w:t>
      </w:r>
      <w:r w:rsidR="00BC0BE5" w:rsidRPr="00A26EE8">
        <w:rPr>
          <w:rFonts w:asciiTheme="majorBidi" w:hAnsiTheme="majorBidi" w:cstheme="majorBidi"/>
          <w:sz w:val="24"/>
          <w:szCs w:val="24"/>
        </w:rPr>
        <w:t xml:space="preserve">Director, CEO and the Chairman </w:t>
      </w:r>
      <w:r w:rsidR="00ED3D9F" w:rsidRPr="00A26EE8">
        <w:rPr>
          <w:rFonts w:asciiTheme="majorBidi" w:hAnsiTheme="majorBidi" w:cstheme="majorBidi"/>
          <w:sz w:val="24"/>
          <w:szCs w:val="24"/>
        </w:rPr>
        <w:t>an</w:t>
      </w:r>
      <w:r w:rsidRPr="00A26EE8">
        <w:rPr>
          <w:rFonts w:asciiTheme="majorBidi" w:hAnsiTheme="majorBidi" w:cstheme="majorBidi"/>
          <w:sz w:val="24"/>
          <w:szCs w:val="24"/>
        </w:rPr>
        <w:t xml:space="preserve"> annual audit pl</w:t>
      </w:r>
      <w:r w:rsidR="00BC0BE5" w:rsidRPr="00A26EE8">
        <w:rPr>
          <w:rFonts w:asciiTheme="majorBidi" w:hAnsiTheme="majorBidi" w:cstheme="majorBidi"/>
          <w:sz w:val="24"/>
          <w:szCs w:val="24"/>
        </w:rPr>
        <w:t>an. The plan is based on a risk-based methodology including input from Senior Management and the Board</w:t>
      </w:r>
      <w:r w:rsidR="00CA4BB2" w:rsidRPr="00A26EE8">
        <w:rPr>
          <w:rFonts w:asciiTheme="majorBidi" w:hAnsiTheme="majorBidi" w:cstheme="majorBidi"/>
          <w:sz w:val="24"/>
          <w:szCs w:val="24"/>
        </w:rPr>
        <w:t>, that</w:t>
      </w:r>
      <w:r w:rsidRPr="00A26EE8">
        <w:rPr>
          <w:rFonts w:asciiTheme="majorBidi" w:hAnsiTheme="majorBidi" w:cstheme="majorBidi"/>
          <w:sz w:val="24"/>
          <w:szCs w:val="24"/>
        </w:rPr>
        <w:t xml:space="preserve"> identifies business risks, and on input from line managers. It provides information about the risk assessment, the current order of priority of audit projects and</w:t>
      </w:r>
      <w:r w:rsidR="003B5A13" w:rsidRPr="00A26EE8">
        <w:rPr>
          <w:rFonts w:asciiTheme="majorBidi" w:hAnsiTheme="majorBidi" w:cstheme="majorBidi"/>
          <w:sz w:val="24"/>
          <w:szCs w:val="24"/>
        </w:rPr>
        <w:t xml:space="preserve"> how they are to be carried out.</w:t>
      </w:r>
    </w:p>
    <w:p w14:paraId="25CE3426" w14:textId="77777777" w:rsidR="00B25BE3" w:rsidRPr="00A26EE8" w:rsidRDefault="003B5A13" w:rsidP="00467C94">
      <w:pPr>
        <w:pStyle w:val="NoSpacing"/>
        <w:numPr>
          <w:ilvl w:val="0"/>
          <w:numId w:val="15"/>
        </w:numPr>
        <w:jc w:val="both"/>
        <w:rPr>
          <w:rFonts w:asciiTheme="majorBidi" w:hAnsiTheme="majorBidi" w:cstheme="majorBidi"/>
          <w:b/>
          <w:bCs/>
          <w:sz w:val="24"/>
          <w:szCs w:val="24"/>
          <w:u w:val="single"/>
        </w:rPr>
      </w:pPr>
      <w:r w:rsidRPr="00A26EE8">
        <w:rPr>
          <w:rFonts w:asciiTheme="majorBidi" w:hAnsiTheme="majorBidi" w:cstheme="majorBidi"/>
          <w:sz w:val="24"/>
          <w:szCs w:val="24"/>
        </w:rPr>
        <w:t xml:space="preserve">The </w:t>
      </w:r>
      <w:r w:rsidR="0037157B" w:rsidRPr="00A26EE8">
        <w:rPr>
          <w:rFonts w:asciiTheme="majorBidi" w:hAnsiTheme="majorBidi" w:cstheme="majorBidi"/>
          <w:sz w:val="24"/>
          <w:szCs w:val="24"/>
        </w:rPr>
        <w:t>financial</w:t>
      </w:r>
      <w:r w:rsidRPr="00A26EE8">
        <w:rPr>
          <w:rFonts w:asciiTheme="majorBidi" w:hAnsiTheme="majorBidi" w:cstheme="majorBidi"/>
          <w:sz w:val="24"/>
          <w:szCs w:val="24"/>
        </w:rPr>
        <w:t xml:space="preserve"> audit plan will consist </w:t>
      </w:r>
      <w:r w:rsidR="009C5D35" w:rsidRPr="00A26EE8">
        <w:rPr>
          <w:rFonts w:asciiTheme="majorBidi" w:hAnsiTheme="majorBidi" w:cstheme="majorBidi"/>
          <w:sz w:val="24"/>
          <w:szCs w:val="24"/>
        </w:rPr>
        <w:t>of a work schedules as well as budget and resources requirements for the next financial year. Any impact of resource limitations should be communi</w:t>
      </w:r>
      <w:r w:rsidR="00D81818" w:rsidRPr="00A26EE8">
        <w:rPr>
          <w:rFonts w:asciiTheme="majorBidi" w:hAnsiTheme="majorBidi" w:cstheme="majorBidi"/>
          <w:sz w:val="24"/>
          <w:szCs w:val="24"/>
        </w:rPr>
        <w:t>cated to the Chairman</w:t>
      </w:r>
      <w:r w:rsidR="0037157B" w:rsidRPr="00A26EE8">
        <w:rPr>
          <w:rFonts w:asciiTheme="majorBidi" w:hAnsiTheme="majorBidi" w:cstheme="majorBidi"/>
          <w:sz w:val="24"/>
          <w:szCs w:val="24"/>
        </w:rPr>
        <w:t>/CEO</w:t>
      </w:r>
      <w:r w:rsidR="00D81818" w:rsidRPr="00A26EE8">
        <w:rPr>
          <w:rFonts w:asciiTheme="majorBidi" w:hAnsiTheme="majorBidi" w:cstheme="majorBidi"/>
          <w:sz w:val="24"/>
          <w:szCs w:val="24"/>
        </w:rPr>
        <w:t xml:space="preserve"> &amp;Senior Management</w:t>
      </w:r>
      <w:r w:rsidR="009C5D35" w:rsidRPr="00A26EE8">
        <w:rPr>
          <w:rFonts w:asciiTheme="majorBidi" w:hAnsiTheme="majorBidi" w:cstheme="majorBidi"/>
          <w:sz w:val="24"/>
          <w:szCs w:val="24"/>
        </w:rPr>
        <w:t>.</w:t>
      </w:r>
    </w:p>
    <w:p w14:paraId="72B3508C" w14:textId="77777777" w:rsidR="00B25BE3" w:rsidRPr="00A26EE8" w:rsidRDefault="006C7067" w:rsidP="00467C94">
      <w:pPr>
        <w:pStyle w:val="NoSpacing"/>
        <w:numPr>
          <w:ilvl w:val="0"/>
          <w:numId w:val="15"/>
        </w:numPr>
        <w:jc w:val="both"/>
        <w:rPr>
          <w:rFonts w:asciiTheme="majorBidi" w:hAnsiTheme="majorBidi" w:cstheme="majorBidi"/>
          <w:b/>
          <w:bCs/>
          <w:sz w:val="24"/>
          <w:szCs w:val="24"/>
          <w:u w:val="single"/>
        </w:rPr>
      </w:pPr>
      <w:r w:rsidRPr="00A26EE8">
        <w:rPr>
          <w:rFonts w:asciiTheme="majorBidi" w:hAnsiTheme="majorBidi" w:cstheme="majorBidi"/>
          <w:sz w:val="24"/>
          <w:szCs w:val="24"/>
        </w:rPr>
        <w:t xml:space="preserve">The plan shall be presented to the </w:t>
      </w:r>
      <w:r w:rsidR="001076BC" w:rsidRPr="00A26EE8">
        <w:rPr>
          <w:rFonts w:asciiTheme="majorBidi" w:hAnsiTheme="majorBidi" w:cstheme="majorBidi"/>
          <w:sz w:val="24"/>
          <w:szCs w:val="24"/>
        </w:rPr>
        <w:t xml:space="preserve">Chairman/CEO or the </w:t>
      </w:r>
      <w:r w:rsidR="00DB6EAC" w:rsidRPr="00A26EE8">
        <w:rPr>
          <w:rFonts w:asciiTheme="majorBidi" w:hAnsiTheme="majorBidi" w:cstheme="majorBidi"/>
          <w:sz w:val="24"/>
          <w:szCs w:val="24"/>
        </w:rPr>
        <w:t>Managing</w:t>
      </w:r>
      <w:r w:rsidRPr="00A26EE8">
        <w:rPr>
          <w:rFonts w:asciiTheme="majorBidi" w:hAnsiTheme="majorBidi" w:cstheme="majorBidi"/>
          <w:sz w:val="24"/>
          <w:szCs w:val="24"/>
        </w:rPr>
        <w:t xml:space="preserve"> </w:t>
      </w:r>
      <w:r w:rsidR="0099537B" w:rsidRPr="00A26EE8">
        <w:rPr>
          <w:rFonts w:asciiTheme="majorBidi" w:hAnsiTheme="majorBidi" w:cstheme="majorBidi"/>
          <w:sz w:val="24"/>
          <w:szCs w:val="24"/>
        </w:rPr>
        <w:t>Director</w:t>
      </w:r>
      <w:r w:rsidR="002E359F" w:rsidRPr="00A26EE8">
        <w:rPr>
          <w:rFonts w:asciiTheme="majorBidi" w:hAnsiTheme="majorBidi" w:cstheme="majorBidi"/>
          <w:sz w:val="24"/>
          <w:szCs w:val="24"/>
        </w:rPr>
        <w:t xml:space="preserve"> </w:t>
      </w:r>
      <w:r w:rsidRPr="00A26EE8">
        <w:rPr>
          <w:rFonts w:asciiTheme="majorBidi" w:hAnsiTheme="majorBidi" w:cstheme="majorBidi"/>
          <w:sz w:val="24"/>
          <w:szCs w:val="24"/>
        </w:rPr>
        <w:t xml:space="preserve">for approval. In case of need, adjustments could be made to the plan during the </w:t>
      </w:r>
      <w:r w:rsidR="00DB6EAC" w:rsidRPr="00A26EE8">
        <w:rPr>
          <w:rFonts w:asciiTheme="majorBidi" w:hAnsiTheme="majorBidi" w:cstheme="majorBidi"/>
          <w:sz w:val="24"/>
          <w:szCs w:val="24"/>
        </w:rPr>
        <w:t xml:space="preserve">financial </w:t>
      </w:r>
      <w:r w:rsidRPr="00A26EE8">
        <w:rPr>
          <w:rFonts w:asciiTheme="majorBidi" w:hAnsiTheme="majorBidi" w:cstheme="majorBidi"/>
          <w:sz w:val="24"/>
          <w:szCs w:val="24"/>
        </w:rPr>
        <w:t xml:space="preserve">year. </w:t>
      </w:r>
    </w:p>
    <w:p w14:paraId="6425F448" w14:textId="5747E01B" w:rsidR="00B25BE3" w:rsidRPr="00A26EE8" w:rsidRDefault="00DB6EAC" w:rsidP="00467C94">
      <w:pPr>
        <w:pStyle w:val="NoSpacing"/>
        <w:numPr>
          <w:ilvl w:val="0"/>
          <w:numId w:val="15"/>
        </w:numPr>
        <w:jc w:val="both"/>
        <w:rPr>
          <w:rFonts w:asciiTheme="majorBidi" w:hAnsiTheme="majorBidi" w:cstheme="majorBidi"/>
          <w:b/>
          <w:bCs/>
          <w:sz w:val="24"/>
          <w:szCs w:val="24"/>
          <w:u w:val="single"/>
        </w:rPr>
      </w:pPr>
      <w:r w:rsidRPr="00A26EE8">
        <w:rPr>
          <w:rFonts w:asciiTheme="majorBidi" w:hAnsiTheme="majorBidi" w:cstheme="majorBidi"/>
          <w:sz w:val="24"/>
          <w:szCs w:val="24"/>
        </w:rPr>
        <w:t>In case of need t</w:t>
      </w:r>
      <w:r w:rsidR="00CA4BB2" w:rsidRPr="00A26EE8">
        <w:rPr>
          <w:rFonts w:asciiTheme="majorBidi" w:hAnsiTheme="majorBidi" w:cstheme="majorBidi"/>
          <w:sz w:val="24"/>
          <w:szCs w:val="24"/>
        </w:rPr>
        <w:t xml:space="preserve">he Senior </w:t>
      </w:r>
      <w:proofErr w:type="gramStart"/>
      <w:r w:rsidR="00C454CF" w:rsidRPr="00A26EE8">
        <w:rPr>
          <w:rFonts w:asciiTheme="majorBidi" w:hAnsiTheme="majorBidi" w:cstheme="majorBidi"/>
          <w:sz w:val="24"/>
          <w:szCs w:val="24"/>
        </w:rPr>
        <w:t>Manager</w:t>
      </w:r>
      <w:proofErr w:type="gramEnd"/>
      <w:r w:rsidR="00CA4BB2" w:rsidRPr="00A26EE8">
        <w:rPr>
          <w:rFonts w:asciiTheme="majorBidi" w:hAnsiTheme="majorBidi" w:cstheme="majorBidi"/>
          <w:sz w:val="24"/>
          <w:szCs w:val="24"/>
        </w:rPr>
        <w:t xml:space="preserve"> Internal Audit will review and adjust the </w:t>
      </w:r>
      <w:r w:rsidR="00CD6C4F" w:rsidRPr="00A26EE8">
        <w:rPr>
          <w:rFonts w:asciiTheme="majorBidi" w:hAnsiTheme="majorBidi" w:cstheme="majorBidi"/>
          <w:sz w:val="24"/>
          <w:szCs w:val="24"/>
        </w:rPr>
        <w:t xml:space="preserve">annual audit </w:t>
      </w:r>
      <w:r w:rsidR="00153C79" w:rsidRPr="00A26EE8">
        <w:rPr>
          <w:rFonts w:asciiTheme="majorBidi" w:hAnsiTheme="majorBidi" w:cstheme="majorBidi"/>
          <w:sz w:val="24"/>
          <w:szCs w:val="24"/>
        </w:rPr>
        <w:t>plan, as</w:t>
      </w:r>
      <w:r w:rsidR="00CA4BB2" w:rsidRPr="00A26EE8">
        <w:rPr>
          <w:rFonts w:asciiTheme="majorBidi" w:hAnsiTheme="majorBidi" w:cstheme="majorBidi"/>
          <w:sz w:val="24"/>
          <w:szCs w:val="24"/>
        </w:rPr>
        <w:t xml:space="preserve"> necessary, in responses</w:t>
      </w:r>
      <w:r w:rsidR="00153C79" w:rsidRPr="00A26EE8">
        <w:rPr>
          <w:rFonts w:asciiTheme="majorBidi" w:hAnsiTheme="majorBidi" w:cstheme="majorBidi"/>
          <w:sz w:val="24"/>
          <w:szCs w:val="24"/>
        </w:rPr>
        <w:t xml:space="preserve"> to changes in </w:t>
      </w:r>
      <w:r w:rsidR="00C454CF" w:rsidRPr="00A26EE8">
        <w:rPr>
          <w:rFonts w:asciiTheme="majorBidi" w:hAnsiTheme="majorBidi" w:cstheme="majorBidi"/>
          <w:color w:val="000000" w:themeColor="text1"/>
          <w:sz w:val="24"/>
          <w:szCs w:val="24"/>
          <w:lang w:val="en-GB"/>
        </w:rPr>
        <w:t>SMS</w:t>
      </w:r>
      <w:r w:rsidR="00C454CF">
        <w:rPr>
          <w:rFonts w:asciiTheme="majorBidi" w:hAnsiTheme="majorBidi" w:cstheme="majorBidi"/>
          <w:color w:val="000000" w:themeColor="text1"/>
          <w:sz w:val="24"/>
          <w:szCs w:val="24"/>
          <w:lang w:val="en-GB"/>
        </w:rPr>
        <w:t xml:space="preserve">A </w:t>
      </w:r>
      <w:r w:rsidR="00C454CF" w:rsidRPr="00A26EE8">
        <w:rPr>
          <w:rFonts w:asciiTheme="majorBidi" w:hAnsiTheme="majorBidi" w:cstheme="majorBidi"/>
          <w:color w:val="000000" w:themeColor="text1"/>
          <w:sz w:val="24"/>
          <w:szCs w:val="24"/>
          <w:lang w:val="en-GB"/>
        </w:rPr>
        <w:t>T</w:t>
      </w:r>
      <w:r w:rsidR="00C454CF">
        <w:rPr>
          <w:rFonts w:asciiTheme="majorBidi" w:hAnsiTheme="majorBidi" w:cstheme="majorBidi"/>
          <w:color w:val="000000" w:themeColor="text1"/>
          <w:sz w:val="24"/>
          <w:szCs w:val="24"/>
          <w:lang w:val="en-GB"/>
        </w:rPr>
        <w:t>ransport</w:t>
      </w:r>
      <w:r w:rsidR="00C454CF" w:rsidRPr="00A26EE8">
        <w:rPr>
          <w:rFonts w:asciiTheme="majorBidi" w:hAnsiTheme="majorBidi" w:cstheme="majorBidi"/>
          <w:color w:val="000000" w:themeColor="text1"/>
          <w:sz w:val="24"/>
          <w:szCs w:val="24"/>
          <w:lang w:val="en-GB"/>
        </w:rPr>
        <w:t xml:space="preserve"> C</w:t>
      </w:r>
      <w:r w:rsidR="00C454CF">
        <w:rPr>
          <w:rFonts w:asciiTheme="majorBidi" w:hAnsiTheme="majorBidi" w:cstheme="majorBidi"/>
          <w:color w:val="000000" w:themeColor="text1"/>
          <w:sz w:val="24"/>
          <w:szCs w:val="24"/>
          <w:lang w:val="en-GB"/>
        </w:rPr>
        <w:t>ompany</w:t>
      </w:r>
      <w:r w:rsidR="00C454CF" w:rsidRPr="00A26EE8">
        <w:rPr>
          <w:rFonts w:asciiTheme="majorBidi" w:hAnsiTheme="majorBidi" w:cstheme="majorBidi"/>
          <w:color w:val="000000" w:themeColor="text1"/>
          <w:sz w:val="24"/>
          <w:szCs w:val="24"/>
          <w:lang w:val="en-GB"/>
        </w:rPr>
        <w:t xml:space="preserve"> CJSC</w:t>
      </w:r>
      <w:r w:rsidR="00C454CF">
        <w:rPr>
          <w:rFonts w:asciiTheme="majorBidi" w:hAnsiTheme="majorBidi" w:cstheme="majorBidi"/>
          <w:sz w:val="24"/>
          <w:szCs w:val="24"/>
          <w:lang w:val="en-GB"/>
        </w:rPr>
        <w:t>’s</w:t>
      </w:r>
      <w:ins w:id="1" w:author="Shafie Al Basheer Mohammed" w:date="2022-08-11T12:52:00Z">
        <w:r w:rsidR="00C454CF">
          <w:rPr>
            <w:rFonts w:asciiTheme="majorBidi" w:hAnsiTheme="majorBidi" w:cstheme="majorBidi"/>
            <w:sz w:val="24"/>
            <w:szCs w:val="24"/>
            <w:lang w:val="en-GB"/>
          </w:rPr>
          <w:t xml:space="preserve"> </w:t>
        </w:r>
      </w:ins>
      <w:r w:rsidR="00CD6C4F" w:rsidRPr="00A26EE8">
        <w:rPr>
          <w:rFonts w:asciiTheme="majorBidi" w:hAnsiTheme="majorBidi" w:cstheme="majorBidi"/>
          <w:sz w:val="24"/>
          <w:szCs w:val="24"/>
        </w:rPr>
        <w:t>operations</w:t>
      </w:r>
      <w:r w:rsidR="00153C79" w:rsidRPr="00A26EE8">
        <w:rPr>
          <w:rFonts w:asciiTheme="majorBidi" w:hAnsiTheme="majorBidi" w:cstheme="majorBidi"/>
          <w:sz w:val="24"/>
          <w:szCs w:val="24"/>
        </w:rPr>
        <w:t xml:space="preserve">, risks, </w:t>
      </w:r>
      <w:r w:rsidR="00CD6C4F" w:rsidRPr="00A26EE8">
        <w:rPr>
          <w:rFonts w:asciiTheme="majorBidi" w:hAnsiTheme="majorBidi" w:cstheme="majorBidi"/>
          <w:sz w:val="24"/>
          <w:szCs w:val="24"/>
        </w:rPr>
        <w:t xml:space="preserve">programs, systems and controls. </w:t>
      </w:r>
      <w:r w:rsidR="0099537B" w:rsidRPr="00A26EE8">
        <w:rPr>
          <w:rFonts w:asciiTheme="majorBidi" w:hAnsiTheme="majorBidi" w:cstheme="majorBidi"/>
          <w:sz w:val="24"/>
          <w:szCs w:val="24"/>
        </w:rPr>
        <w:t>Changes</w:t>
      </w:r>
      <w:r w:rsidRPr="00A26EE8">
        <w:rPr>
          <w:rFonts w:asciiTheme="majorBidi" w:hAnsiTheme="majorBidi" w:cstheme="majorBidi"/>
          <w:sz w:val="24"/>
          <w:szCs w:val="24"/>
        </w:rPr>
        <w:t xml:space="preserve"> </w:t>
      </w:r>
      <w:r w:rsidR="00CD6C4F" w:rsidRPr="00A26EE8">
        <w:rPr>
          <w:rFonts w:asciiTheme="majorBidi" w:hAnsiTheme="majorBidi" w:cstheme="majorBidi"/>
          <w:sz w:val="24"/>
          <w:szCs w:val="24"/>
        </w:rPr>
        <w:t xml:space="preserve">in annual audit plan </w:t>
      </w:r>
      <w:r w:rsidR="0099537B" w:rsidRPr="00A26EE8">
        <w:rPr>
          <w:rFonts w:asciiTheme="majorBidi" w:hAnsiTheme="majorBidi" w:cstheme="majorBidi"/>
          <w:sz w:val="24"/>
          <w:szCs w:val="24"/>
        </w:rPr>
        <w:t xml:space="preserve">to </w:t>
      </w:r>
      <w:r w:rsidRPr="00A26EE8">
        <w:rPr>
          <w:rFonts w:asciiTheme="majorBidi" w:hAnsiTheme="majorBidi" w:cstheme="majorBidi"/>
          <w:sz w:val="24"/>
          <w:szCs w:val="24"/>
        </w:rPr>
        <w:t>be approved by the Managing Director,</w:t>
      </w:r>
      <w:r w:rsidR="002E359F" w:rsidRPr="00A26EE8">
        <w:rPr>
          <w:rFonts w:asciiTheme="majorBidi" w:hAnsiTheme="majorBidi" w:cstheme="majorBidi"/>
          <w:sz w:val="24"/>
          <w:szCs w:val="24"/>
        </w:rPr>
        <w:t xml:space="preserve"> </w:t>
      </w:r>
      <w:r w:rsidR="00CD6C4F" w:rsidRPr="00A26EE8">
        <w:rPr>
          <w:rFonts w:asciiTheme="majorBidi" w:hAnsiTheme="majorBidi" w:cstheme="majorBidi"/>
          <w:sz w:val="24"/>
          <w:szCs w:val="24"/>
        </w:rPr>
        <w:t>or the Chairman/</w:t>
      </w:r>
      <w:r w:rsidR="002E359F" w:rsidRPr="00A26EE8">
        <w:rPr>
          <w:rFonts w:asciiTheme="majorBidi" w:hAnsiTheme="majorBidi" w:cstheme="majorBidi"/>
          <w:sz w:val="24"/>
          <w:szCs w:val="24"/>
        </w:rPr>
        <w:t>CEO</w:t>
      </w:r>
      <w:r w:rsidR="00CD6C4F" w:rsidRPr="00A26EE8">
        <w:rPr>
          <w:rFonts w:asciiTheme="majorBidi" w:hAnsiTheme="majorBidi" w:cstheme="majorBidi"/>
          <w:sz w:val="24"/>
          <w:szCs w:val="24"/>
        </w:rPr>
        <w:t>.</w:t>
      </w:r>
    </w:p>
    <w:p w14:paraId="1F195DE0" w14:textId="77777777" w:rsidR="00B25BE3" w:rsidRPr="00A26EE8" w:rsidRDefault="00153C79" w:rsidP="00467C94">
      <w:pPr>
        <w:pStyle w:val="NoSpacing"/>
        <w:numPr>
          <w:ilvl w:val="0"/>
          <w:numId w:val="15"/>
        </w:numPr>
        <w:jc w:val="both"/>
        <w:rPr>
          <w:rFonts w:asciiTheme="majorBidi" w:hAnsiTheme="majorBidi" w:cstheme="majorBidi"/>
          <w:b/>
          <w:bCs/>
          <w:sz w:val="24"/>
          <w:szCs w:val="24"/>
          <w:u w:val="single"/>
        </w:rPr>
      </w:pPr>
      <w:r w:rsidRPr="00A26EE8">
        <w:rPr>
          <w:rFonts w:asciiTheme="majorBidi" w:hAnsiTheme="majorBidi" w:cstheme="majorBidi"/>
          <w:sz w:val="24"/>
          <w:szCs w:val="24"/>
        </w:rPr>
        <w:t xml:space="preserve">Any significant deviation from the approved </w:t>
      </w:r>
      <w:r w:rsidR="00CD6C4F" w:rsidRPr="00A26EE8">
        <w:rPr>
          <w:rFonts w:asciiTheme="majorBidi" w:hAnsiTheme="majorBidi" w:cstheme="majorBidi"/>
          <w:sz w:val="24"/>
          <w:szCs w:val="24"/>
        </w:rPr>
        <w:t>annual</w:t>
      </w:r>
      <w:r w:rsidRPr="00A26EE8">
        <w:rPr>
          <w:rFonts w:asciiTheme="majorBidi" w:hAnsiTheme="majorBidi" w:cstheme="majorBidi"/>
          <w:sz w:val="24"/>
          <w:szCs w:val="24"/>
        </w:rPr>
        <w:t xml:space="preserve"> audit plan will be communicated to Senior Management and the Board through periodic reports.</w:t>
      </w:r>
    </w:p>
    <w:p w14:paraId="2B332D8C" w14:textId="77777777" w:rsidR="00B25BE3" w:rsidRPr="00A26EE8" w:rsidRDefault="00992527" w:rsidP="00467C94">
      <w:pPr>
        <w:pStyle w:val="NoSpacing"/>
        <w:numPr>
          <w:ilvl w:val="0"/>
          <w:numId w:val="15"/>
        </w:numPr>
        <w:jc w:val="both"/>
        <w:rPr>
          <w:rFonts w:asciiTheme="majorBidi" w:hAnsiTheme="majorBidi" w:cstheme="majorBidi"/>
          <w:b/>
          <w:bCs/>
          <w:sz w:val="24"/>
          <w:szCs w:val="24"/>
          <w:u w:val="single"/>
        </w:rPr>
      </w:pPr>
      <w:r w:rsidRPr="00A26EE8">
        <w:rPr>
          <w:rFonts w:asciiTheme="majorBidi" w:hAnsiTheme="majorBidi" w:cstheme="majorBidi"/>
          <w:sz w:val="24"/>
          <w:szCs w:val="24"/>
        </w:rPr>
        <w:t xml:space="preserve">Internal Audit </w:t>
      </w:r>
      <w:r w:rsidR="006C7067" w:rsidRPr="00A26EE8">
        <w:rPr>
          <w:rFonts w:asciiTheme="majorBidi" w:hAnsiTheme="majorBidi" w:cstheme="majorBidi"/>
          <w:sz w:val="24"/>
          <w:szCs w:val="24"/>
        </w:rPr>
        <w:t xml:space="preserve">Department is responsible for </w:t>
      </w:r>
      <w:r w:rsidR="00ED3D9F" w:rsidRPr="00A26EE8">
        <w:rPr>
          <w:rFonts w:asciiTheme="majorBidi" w:hAnsiTheme="majorBidi" w:cstheme="majorBidi"/>
          <w:sz w:val="24"/>
          <w:szCs w:val="24"/>
        </w:rPr>
        <w:t>planning;</w:t>
      </w:r>
      <w:r w:rsidR="006C7067" w:rsidRPr="00A26EE8">
        <w:rPr>
          <w:rFonts w:asciiTheme="majorBidi" w:hAnsiTheme="majorBidi" w:cstheme="majorBidi"/>
          <w:sz w:val="24"/>
          <w:szCs w:val="24"/>
        </w:rPr>
        <w:t xml:space="preserve"> conducting, reporting, and following up on audit works/projects</w:t>
      </w:r>
      <w:r w:rsidR="00ED49EA" w:rsidRPr="00A26EE8">
        <w:rPr>
          <w:rFonts w:asciiTheme="majorBidi" w:hAnsiTheme="majorBidi" w:cstheme="majorBidi"/>
          <w:sz w:val="24"/>
          <w:szCs w:val="24"/>
        </w:rPr>
        <w:t xml:space="preserve"> and assignments</w:t>
      </w:r>
      <w:r w:rsidR="006C7067" w:rsidRPr="00A26EE8">
        <w:rPr>
          <w:rFonts w:asciiTheme="majorBidi" w:hAnsiTheme="majorBidi" w:cstheme="majorBidi"/>
          <w:sz w:val="24"/>
          <w:szCs w:val="24"/>
        </w:rPr>
        <w:t xml:space="preserve"> included in the </w:t>
      </w:r>
      <w:r w:rsidR="00CD6C4F" w:rsidRPr="00A26EE8">
        <w:rPr>
          <w:rFonts w:asciiTheme="majorBidi" w:hAnsiTheme="majorBidi" w:cstheme="majorBidi"/>
          <w:sz w:val="24"/>
          <w:szCs w:val="24"/>
        </w:rPr>
        <w:t xml:space="preserve">annual </w:t>
      </w:r>
      <w:r w:rsidR="006C7067" w:rsidRPr="00A26EE8">
        <w:rPr>
          <w:rFonts w:asciiTheme="majorBidi" w:hAnsiTheme="majorBidi" w:cstheme="majorBidi"/>
          <w:sz w:val="24"/>
          <w:szCs w:val="24"/>
        </w:rPr>
        <w:t xml:space="preserve">audit plan, and decide on </w:t>
      </w:r>
      <w:r w:rsidRPr="00A26EE8">
        <w:rPr>
          <w:rFonts w:asciiTheme="majorBidi" w:hAnsiTheme="majorBidi" w:cstheme="majorBidi"/>
          <w:sz w:val="24"/>
          <w:szCs w:val="24"/>
        </w:rPr>
        <w:t xml:space="preserve">the scope and timing of </w:t>
      </w:r>
      <w:r w:rsidR="00CD6C4F" w:rsidRPr="00A26EE8">
        <w:rPr>
          <w:rFonts w:asciiTheme="majorBidi" w:hAnsiTheme="majorBidi" w:cstheme="majorBidi"/>
          <w:sz w:val="24"/>
          <w:szCs w:val="24"/>
        </w:rPr>
        <w:t xml:space="preserve">the </w:t>
      </w:r>
      <w:r w:rsidR="0099537B" w:rsidRPr="00A26EE8">
        <w:rPr>
          <w:rFonts w:asciiTheme="majorBidi" w:hAnsiTheme="majorBidi" w:cstheme="majorBidi"/>
          <w:sz w:val="24"/>
          <w:szCs w:val="24"/>
        </w:rPr>
        <w:t xml:space="preserve">audits. </w:t>
      </w:r>
    </w:p>
    <w:p w14:paraId="65671F29" w14:textId="0ED9EE6B" w:rsidR="006C7067" w:rsidRPr="00A26EE8" w:rsidRDefault="006C7067" w:rsidP="00467C94">
      <w:pPr>
        <w:pStyle w:val="NoSpacing"/>
        <w:numPr>
          <w:ilvl w:val="0"/>
          <w:numId w:val="15"/>
        </w:numPr>
        <w:jc w:val="both"/>
        <w:rPr>
          <w:rFonts w:asciiTheme="majorBidi" w:hAnsiTheme="majorBidi" w:cstheme="majorBidi"/>
          <w:b/>
          <w:bCs/>
          <w:sz w:val="24"/>
          <w:szCs w:val="24"/>
          <w:u w:val="single"/>
        </w:rPr>
      </w:pPr>
      <w:r w:rsidRPr="00A26EE8">
        <w:rPr>
          <w:rFonts w:asciiTheme="majorBidi" w:hAnsiTheme="majorBidi" w:cstheme="majorBidi"/>
          <w:sz w:val="24"/>
          <w:szCs w:val="24"/>
        </w:rPr>
        <w:t>Audit fieldwork shall be conducted in a professional and timely manner. Reporting of results will include an open process to agree on the facts and the vali</w:t>
      </w:r>
      <w:r w:rsidR="00992527" w:rsidRPr="00A26EE8">
        <w:rPr>
          <w:rFonts w:asciiTheme="majorBidi" w:hAnsiTheme="majorBidi" w:cstheme="majorBidi"/>
          <w:sz w:val="24"/>
          <w:szCs w:val="24"/>
        </w:rPr>
        <w:t xml:space="preserve">dity of audit </w:t>
      </w:r>
      <w:r w:rsidR="000C2BCF" w:rsidRPr="00A26EE8">
        <w:rPr>
          <w:rFonts w:asciiTheme="majorBidi" w:hAnsiTheme="majorBidi" w:cstheme="majorBidi"/>
          <w:sz w:val="24"/>
          <w:szCs w:val="24"/>
        </w:rPr>
        <w:t>recommendations</w:t>
      </w:r>
      <w:r w:rsidRPr="00A26EE8">
        <w:rPr>
          <w:rFonts w:asciiTheme="majorBidi" w:hAnsiTheme="majorBidi" w:cstheme="majorBidi"/>
          <w:sz w:val="24"/>
          <w:szCs w:val="24"/>
        </w:rPr>
        <w:t xml:space="preserve"> detailed audit report and a letter to Management will </w:t>
      </w:r>
      <w:r w:rsidR="00C454CF" w:rsidRPr="00A26EE8">
        <w:rPr>
          <w:rFonts w:asciiTheme="majorBidi" w:hAnsiTheme="majorBidi" w:cstheme="majorBidi"/>
          <w:sz w:val="24"/>
          <w:szCs w:val="24"/>
        </w:rPr>
        <w:t>summarize</w:t>
      </w:r>
      <w:r w:rsidRPr="00A26EE8">
        <w:rPr>
          <w:rFonts w:asciiTheme="majorBidi" w:hAnsiTheme="majorBidi" w:cstheme="majorBidi"/>
          <w:sz w:val="24"/>
          <w:szCs w:val="24"/>
        </w:rPr>
        <w:t xml:space="preserve"> the objectives and scope of the audit as well as observations and recommendations. In all cases, follow-up work will be undertaken to ensure adequate</w:t>
      </w:r>
      <w:r w:rsidR="00300A8E" w:rsidRPr="00A26EE8">
        <w:rPr>
          <w:rFonts w:asciiTheme="majorBidi" w:hAnsiTheme="majorBidi" w:cstheme="majorBidi"/>
          <w:sz w:val="24"/>
          <w:szCs w:val="24"/>
        </w:rPr>
        <w:t>&amp; timely</w:t>
      </w:r>
      <w:r w:rsidRPr="00A26EE8">
        <w:rPr>
          <w:rFonts w:asciiTheme="majorBidi" w:hAnsiTheme="majorBidi" w:cstheme="majorBidi"/>
          <w:sz w:val="24"/>
          <w:szCs w:val="24"/>
        </w:rPr>
        <w:t xml:space="preserve"> response</w:t>
      </w:r>
      <w:r w:rsidR="0099537B" w:rsidRPr="00A26EE8">
        <w:rPr>
          <w:rFonts w:asciiTheme="majorBidi" w:hAnsiTheme="majorBidi" w:cstheme="majorBidi"/>
          <w:sz w:val="24"/>
          <w:szCs w:val="24"/>
        </w:rPr>
        <w:t>s</w:t>
      </w:r>
      <w:r w:rsidRPr="00A26EE8">
        <w:rPr>
          <w:rFonts w:asciiTheme="majorBidi" w:hAnsiTheme="majorBidi" w:cstheme="majorBidi"/>
          <w:sz w:val="24"/>
          <w:szCs w:val="24"/>
        </w:rPr>
        <w:t xml:space="preserve"> to internal audit recommendations.</w:t>
      </w:r>
    </w:p>
    <w:p w14:paraId="402356CA" w14:textId="77777777" w:rsidR="00B25BE3" w:rsidRPr="00A26EE8" w:rsidRDefault="00B25BE3" w:rsidP="00B25BE3">
      <w:pPr>
        <w:pStyle w:val="NoSpacing"/>
        <w:ind w:left="720"/>
        <w:jc w:val="both"/>
        <w:rPr>
          <w:rFonts w:asciiTheme="majorBidi" w:hAnsiTheme="majorBidi" w:cstheme="majorBidi"/>
          <w:b/>
          <w:bCs/>
          <w:sz w:val="24"/>
          <w:szCs w:val="24"/>
          <w:u w:val="single"/>
        </w:rPr>
      </w:pPr>
    </w:p>
    <w:p w14:paraId="26C556A1" w14:textId="77777777" w:rsidR="00C05EF9" w:rsidRPr="00A26EE8" w:rsidRDefault="00C05EF9" w:rsidP="00A17213">
      <w:pPr>
        <w:pStyle w:val="NoSpacing"/>
        <w:jc w:val="both"/>
        <w:rPr>
          <w:rFonts w:asciiTheme="majorBidi" w:hAnsiTheme="majorBidi" w:cstheme="majorBidi"/>
          <w:b/>
          <w:bCs/>
          <w:sz w:val="24"/>
          <w:szCs w:val="24"/>
          <w:u w:val="single"/>
        </w:rPr>
      </w:pPr>
      <w:r w:rsidRPr="00A26EE8">
        <w:rPr>
          <w:rFonts w:asciiTheme="majorBidi" w:hAnsiTheme="majorBidi" w:cstheme="majorBidi"/>
          <w:b/>
          <w:bCs/>
          <w:sz w:val="24"/>
          <w:szCs w:val="24"/>
          <w:u w:val="single"/>
        </w:rPr>
        <w:t>Reporting</w:t>
      </w:r>
      <w:r w:rsidR="00A17213" w:rsidRPr="00A26EE8">
        <w:rPr>
          <w:rFonts w:asciiTheme="majorBidi" w:hAnsiTheme="majorBidi" w:cstheme="majorBidi"/>
          <w:b/>
          <w:bCs/>
          <w:sz w:val="24"/>
          <w:szCs w:val="24"/>
          <w:u w:val="single"/>
        </w:rPr>
        <w:t xml:space="preserve"> </w:t>
      </w:r>
      <w:r w:rsidRPr="00A26EE8">
        <w:rPr>
          <w:rFonts w:asciiTheme="majorBidi" w:hAnsiTheme="majorBidi" w:cstheme="majorBidi"/>
          <w:b/>
          <w:bCs/>
          <w:sz w:val="24"/>
          <w:szCs w:val="24"/>
          <w:u w:val="single"/>
        </w:rPr>
        <w:t>&amp;Monitoring</w:t>
      </w:r>
    </w:p>
    <w:p w14:paraId="7B9930C2" w14:textId="77777777" w:rsidR="00DC025E" w:rsidRPr="00A26EE8" w:rsidRDefault="009160C2" w:rsidP="00467C94">
      <w:pPr>
        <w:pStyle w:val="NoSpacing"/>
        <w:numPr>
          <w:ilvl w:val="0"/>
          <w:numId w:val="2"/>
        </w:numPr>
        <w:jc w:val="both"/>
        <w:rPr>
          <w:rFonts w:asciiTheme="majorBidi" w:hAnsiTheme="majorBidi" w:cstheme="majorBidi"/>
          <w:sz w:val="24"/>
          <w:szCs w:val="24"/>
        </w:rPr>
      </w:pPr>
      <w:r w:rsidRPr="00A26EE8">
        <w:rPr>
          <w:rFonts w:asciiTheme="majorBidi" w:hAnsiTheme="majorBidi" w:cstheme="majorBidi"/>
          <w:sz w:val="24"/>
          <w:szCs w:val="24"/>
        </w:rPr>
        <w:t xml:space="preserve">A written report will be prepared and issued by the </w:t>
      </w:r>
      <w:r w:rsidR="00DC025E" w:rsidRPr="00A26EE8">
        <w:rPr>
          <w:rFonts w:asciiTheme="majorBidi" w:hAnsiTheme="majorBidi" w:cstheme="majorBidi"/>
          <w:sz w:val="24"/>
          <w:szCs w:val="24"/>
        </w:rPr>
        <w:t>Senior Manager Internal Audit following the conclusion of each internal audit engagement, and distributed to concerned departmental managers</w:t>
      </w:r>
      <w:r w:rsidR="005A5502" w:rsidRPr="00A26EE8">
        <w:rPr>
          <w:rFonts w:asciiTheme="majorBidi" w:hAnsiTheme="majorBidi" w:cstheme="majorBidi"/>
          <w:sz w:val="24"/>
          <w:szCs w:val="24"/>
        </w:rPr>
        <w:t xml:space="preserve"> as </w:t>
      </w:r>
      <w:r w:rsidR="000A30B1" w:rsidRPr="00A26EE8">
        <w:rPr>
          <w:rFonts w:asciiTheme="majorBidi" w:hAnsiTheme="majorBidi" w:cstheme="majorBidi"/>
          <w:sz w:val="24"/>
          <w:szCs w:val="24"/>
        </w:rPr>
        <w:t>appropriate. Internal</w:t>
      </w:r>
      <w:r w:rsidR="00DC025E" w:rsidRPr="00A26EE8">
        <w:rPr>
          <w:rFonts w:asciiTheme="majorBidi" w:hAnsiTheme="majorBidi" w:cstheme="majorBidi"/>
          <w:sz w:val="24"/>
          <w:szCs w:val="24"/>
        </w:rPr>
        <w:t xml:space="preserve"> audit findings and results will be communicated to Senior Management and the Board.</w:t>
      </w:r>
    </w:p>
    <w:p w14:paraId="3EF06D40" w14:textId="77777777" w:rsidR="00DC025E" w:rsidRPr="00A26EE8" w:rsidRDefault="00DC025E" w:rsidP="00467C94">
      <w:pPr>
        <w:pStyle w:val="NoSpacing"/>
        <w:numPr>
          <w:ilvl w:val="0"/>
          <w:numId w:val="2"/>
        </w:numPr>
        <w:jc w:val="both"/>
        <w:rPr>
          <w:rFonts w:asciiTheme="majorBidi" w:hAnsiTheme="majorBidi" w:cstheme="majorBidi"/>
          <w:sz w:val="24"/>
          <w:szCs w:val="24"/>
        </w:rPr>
      </w:pPr>
      <w:r w:rsidRPr="00A26EE8">
        <w:rPr>
          <w:rFonts w:asciiTheme="majorBidi" w:hAnsiTheme="majorBidi" w:cstheme="majorBidi"/>
          <w:sz w:val="24"/>
          <w:szCs w:val="24"/>
        </w:rPr>
        <w:t>The internal audit report may include management’s response</w:t>
      </w:r>
      <w:r w:rsidR="00D51D18" w:rsidRPr="00A26EE8">
        <w:rPr>
          <w:rFonts w:asciiTheme="majorBidi" w:hAnsiTheme="majorBidi" w:cstheme="majorBidi"/>
          <w:sz w:val="24"/>
          <w:szCs w:val="24"/>
        </w:rPr>
        <w:t>s</w:t>
      </w:r>
      <w:r w:rsidRPr="00A26EE8">
        <w:rPr>
          <w:rFonts w:asciiTheme="majorBidi" w:hAnsiTheme="majorBidi" w:cstheme="majorBidi"/>
          <w:sz w:val="24"/>
          <w:szCs w:val="24"/>
        </w:rPr>
        <w:t xml:space="preserve"> and corrective action</w:t>
      </w:r>
      <w:r w:rsidR="00D51D18" w:rsidRPr="00A26EE8">
        <w:rPr>
          <w:rFonts w:asciiTheme="majorBidi" w:hAnsiTheme="majorBidi" w:cstheme="majorBidi"/>
          <w:sz w:val="24"/>
          <w:szCs w:val="24"/>
        </w:rPr>
        <w:t>s</w:t>
      </w:r>
      <w:r w:rsidRPr="00A26EE8">
        <w:rPr>
          <w:rFonts w:asciiTheme="majorBidi" w:hAnsiTheme="majorBidi" w:cstheme="majorBidi"/>
          <w:sz w:val="24"/>
          <w:szCs w:val="24"/>
        </w:rPr>
        <w:t xml:space="preserve"> taken or to be taken in regards to specific findings and recommendations. </w:t>
      </w:r>
    </w:p>
    <w:p w14:paraId="289C03F2" w14:textId="77777777" w:rsidR="00DC025E" w:rsidRPr="00A26EE8" w:rsidRDefault="00DC025E" w:rsidP="00467C94">
      <w:pPr>
        <w:pStyle w:val="NoSpacing"/>
        <w:numPr>
          <w:ilvl w:val="0"/>
          <w:numId w:val="2"/>
        </w:numPr>
        <w:jc w:val="both"/>
        <w:rPr>
          <w:rFonts w:asciiTheme="majorBidi" w:hAnsiTheme="majorBidi" w:cstheme="majorBidi"/>
          <w:sz w:val="24"/>
          <w:szCs w:val="24"/>
        </w:rPr>
      </w:pPr>
      <w:r w:rsidRPr="00A26EE8">
        <w:rPr>
          <w:rFonts w:asciiTheme="majorBidi" w:hAnsiTheme="majorBidi" w:cstheme="majorBidi"/>
          <w:sz w:val="24"/>
          <w:szCs w:val="24"/>
        </w:rPr>
        <w:t>Management’s response</w:t>
      </w:r>
      <w:r w:rsidR="00D51D18" w:rsidRPr="00A26EE8">
        <w:rPr>
          <w:rFonts w:asciiTheme="majorBidi" w:hAnsiTheme="majorBidi" w:cstheme="majorBidi"/>
          <w:sz w:val="24"/>
          <w:szCs w:val="24"/>
        </w:rPr>
        <w:t>s</w:t>
      </w:r>
      <w:r w:rsidRPr="00A26EE8">
        <w:rPr>
          <w:rFonts w:asciiTheme="majorBidi" w:hAnsiTheme="majorBidi" w:cstheme="majorBidi"/>
          <w:sz w:val="24"/>
          <w:szCs w:val="24"/>
        </w:rPr>
        <w:t xml:space="preserve">, whether included within the original audit report or provided </w:t>
      </w:r>
      <w:r w:rsidR="001E15B7" w:rsidRPr="00A26EE8">
        <w:rPr>
          <w:rFonts w:asciiTheme="majorBidi" w:hAnsiTheme="majorBidi" w:cstheme="majorBidi"/>
          <w:sz w:val="24"/>
          <w:szCs w:val="24"/>
        </w:rPr>
        <w:t>thereafter (</w:t>
      </w:r>
      <w:r w:rsidRPr="00A26EE8">
        <w:rPr>
          <w:rFonts w:asciiTheme="majorBidi" w:hAnsiTheme="majorBidi" w:cstheme="majorBidi"/>
          <w:sz w:val="24"/>
          <w:szCs w:val="24"/>
        </w:rPr>
        <w:t xml:space="preserve">within fifteen days) by management of the audited area or department should include a timetable for anticipated completion of action to be </w:t>
      </w:r>
      <w:r w:rsidR="001E15B7" w:rsidRPr="00A26EE8">
        <w:rPr>
          <w:rFonts w:asciiTheme="majorBidi" w:hAnsiTheme="majorBidi" w:cstheme="majorBidi"/>
          <w:sz w:val="24"/>
          <w:szCs w:val="24"/>
        </w:rPr>
        <w:t>taken and explanation</w:t>
      </w:r>
      <w:r w:rsidR="005A5502" w:rsidRPr="00A26EE8">
        <w:rPr>
          <w:rFonts w:asciiTheme="majorBidi" w:hAnsiTheme="majorBidi" w:cstheme="majorBidi"/>
          <w:sz w:val="24"/>
          <w:szCs w:val="24"/>
        </w:rPr>
        <w:t>s and justifications</w:t>
      </w:r>
      <w:r w:rsidR="001E15B7" w:rsidRPr="00A26EE8">
        <w:rPr>
          <w:rFonts w:asciiTheme="majorBidi" w:hAnsiTheme="majorBidi" w:cstheme="majorBidi"/>
          <w:sz w:val="24"/>
          <w:szCs w:val="24"/>
        </w:rPr>
        <w:t xml:space="preserve"> for any corrective action</w:t>
      </w:r>
      <w:r w:rsidR="00D51D18" w:rsidRPr="00A26EE8">
        <w:rPr>
          <w:rFonts w:asciiTheme="majorBidi" w:hAnsiTheme="majorBidi" w:cstheme="majorBidi"/>
          <w:sz w:val="24"/>
          <w:szCs w:val="24"/>
        </w:rPr>
        <w:t>s</w:t>
      </w:r>
      <w:r w:rsidR="001E15B7" w:rsidRPr="00A26EE8">
        <w:rPr>
          <w:rFonts w:asciiTheme="majorBidi" w:hAnsiTheme="majorBidi" w:cstheme="majorBidi"/>
          <w:sz w:val="24"/>
          <w:szCs w:val="24"/>
        </w:rPr>
        <w:t xml:space="preserve"> that will not be implemented.</w:t>
      </w:r>
    </w:p>
    <w:p w14:paraId="045030A3" w14:textId="77777777" w:rsidR="001E15B7" w:rsidRPr="00A26EE8" w:rsidRDefault="001E15B7" w:rsidP="00467C94">
      <w:pPr>
        <w:pStyle w:val="NoSpacing"/>
        <w:numPr>
          <w:ilvl w:val="0"/>
          <w:numId w:val="2"/>
        </w:numPr>
        <w:jc w:val="both"/>
        <w:rPr>
          <w:rFonts w:asciiTheme="majorBidi" w:hAnsiTheme="majorBidi" w:cstheme="majorBidi"/>
          <w:sz w:val="24"/>
          <w:szCs w:val="24"/>
        </w:rPr>
      </w:pPr>
      <w:r w:rsidRPr="00A26EE8">
        <w:rPr>
          <w:rFonts w:asciiTheme="majorBidi" w:hAnsiTheme="majorBidi" w:cstheme="majorBidi"/>
          <w:sz w:val="24"/>
          <w:szCs w:val="24"/>
        </w:rPr>
        <w:t>The Internal Audit Department will be responsible for appropriate follow-up on engagement</w:t>
      </w:r>
      <w:r w:rsidR="005A5502" w:rsidRPr="00A26EE8">
        <w:rPr>
          <w:rFonts w:asciiTheme="majorBidi" w:hAnsiTheme="majorBidi" w:cstheme="majorBidi"/>
          <w:sz w:val="24"/>
          <w:szCs w:val="24"/>
        </w:rPr>
        <w:t>s’</w:t>
      </w:r>
      <w:r w:rsidRPr="00A26EE8">
        <w:rPr>
          <w:rFonts w:asciiTheme="majorBidi" w:hAnsiTheme="majorBidi" w:cstheme="majorBidi"/>
          <w:sz w:val="24"/>
          <w:szCs w:val="24"/>
        </w:rPr>
        <w:t xml:space="preserve"> findings and recommendations. </w:t>
      </w:r>
      <w:r w:rsidRPr="00A26EE8">
        <w:rPr>
          <w:rFonts w:asciiTheme="majorBidi" w:hAnsiTheme="majorBidi" w:cstheme="majorBidi"/>
          <w:b/>
          <w:bCs/>
          <w:sz w:val="24"/>
          <w:szCs w:val="24"/>
        </w:rPr>
        <w:t>ALL</w:t>
      </w:r>
      <w:r w:rsidRPr="00A26EE8">
        <w:rPr>
          <w:rFonts w:asciiTheme="majorBidi" w:hAnsiTheme="majorBidi" w:cstheme="majorBidi"/>
          <w:sz w:val="24"/>
          <w:szCs w:val="24"/>
        </w:rPr>
        <w:t xml:space="preserve"> significant findings will remain in an (open) status until cleared or closed.</w:t>
      </w:r>
    </w:p>
    <w:p w14:paraId="136688E7" w14:textId="77777777" w:rsidR="001E15B7" w:rsidRPr="00A26EE8" w:rsidRDefault="001E15B7" w:rsidP="00467C94">
      <w:pPr>
        <w:pStyle w:val="NoSpacing"/>
        <w:numPr>
          <w:ilvl w:val="0"/>
          <w:numId w:val="2"/>
        </w:numPr>
        <w:jc w:val="both"/>
        <w:rPr>
          <w:rFonts w:asciiTheme="majorBidi" w:hAnsiTheme="majorBidi" w:cstheme="majorBidi"/>
          <w:sz w:val="24"/>
          <w:szCs w:val="24"/>
        </w:rPr>
      </w:pPr>
      <w:r w:rsidRPr="00A26EE8">
        <w:rPr>
          <w:rFonts w:asciiTheme="majorBidi" w:hAnsiTheme="majorBidi" w:cstheme="majorBidi"/>
          <w:sz w:val="24"/>
          <w:szCs w:val="24"/>
        </w:rPr>
        <w:t>The Senior Manager Internal Audit</w:t>
      </w:r>
      <w:r w:rsidR="003E71A2" w:rsidRPr="00A26EE8">
        <w:rPr>
          <w:rFonts w:asciiTheme="majorBidi" w:hAnsiTheme="majorBidi" w:cstheme="majorBidi"/>
          <w:sz w:val="24"/>
          <w:szCs w:val="24"/>
        </w:rPr>
        <w:t>, will</w:t>
      </w:r>
      <w:r w:rsidRPr="00A26EE8">
        <w:rPr>
          <w:rFonts w:asciiTheme="majorBidi" w:hAnsiTheme="majorBidi" w:cstheme="majorBidi"/>
          <w:sz w:val="24"/>
          <w:szCs w:val="24"/>
        </w:rPr>
        <w:t xml:space="preserve"> report to the </w:t>
      </w:r>
      <w:r w:rsidR="003E71A2" w:rsidRPr="00A26EE8">
        <w:rPr>
          <w:rFonts w:asciiTheme="majorBidi" w:hAnsiTheme="majorBidi" w:cstheme="majorBidi"/>
          <w:sz w:val="24"/>
          <w:szCs w:val="24"/>
        </w:rPr>
        <w:t>Board &amp; Senior</w:t>
      </w:r>
      <w:r w:rsidRPr="00A26EE8">
        <w:rPr>
          <w:rFonts w:asciiTheme="majorBidi" w:hAnsiTheme="majorBidi" w:cstheme="majorBidi"/>
          <w:sz w:val="24"/>
          <w:szCs w:val="24"/>
        </w:rPr>
        <w:t xml:space="preserve"> Management </w:t>
      </w:r>
      <w:r w:rsidR="003E71A2" w:rsidRPr="00A26EE8">
        <w:rPr>
          <w:rFonts w:asciiTheme="majorBidi" w:hAnsiTheme="majorBidi" w:cstheme="majorBidi"/>
          <w:sz w:val="24"/>
          <w:szCs w:val="24"/>
        </w:rPr>
        <w:t>an</w:t>
      </w:r>
      <w:r w:rsidRPr="00A26EE8">
        <w:rPr>
          <w:rFonts w:asciiTheme="majorBidi" w:hAnsiTheme="majorBidi" w:cstheme="majorBidi"/>
          <w:sz w:val="24"/>
          <w:szCs w:val="24"/>
        </w:rPr>
        <w:t xml:space="preserve"> annual audit report and summary executive report on the last audited financial statements </w:t>
      </w:r>
      <w:r w:rsidRPr="00A26EE8">
        <w:rPr>
          <w:rFonts w:asciiTheme="majorBidi" w:hAnsiTheme="majorBidi" w:cstheme="majorBidi"/>
          <w:sz w:val="24"/>
          <w:szCs w:val="24"/>
        </w:rPr>
        <w:lastRenderedPageBreak/>
        <w:t>covering the main financial ratios</w:t>
      </w:r>
      <w:r w:rsidR="005A5502" w:rsidRPr="00A26EE8">
        <w:rPr>
          <w:rFonts w:asciiTheme="majorBidi" w:hAnsiTheme="majorBidi" w:cstheme="majorBidi"/>
          <w:sz w:val="24"/>
          <w:szCs w:val="24"/>
        </w:rPr>
        <w:t xml:space="preserve"> analysis</w:t>
      </w:r>
      <w:r w:rsidR="003E71A2" w:rsidRPr="00A26EE8">
        <w:rPr>
          <w:rFonts w:asciiTheme="majorBidi" w:hAnsiTheme="majorBidi" w:cstheme="majorBidi"/>
          <w:sz w:val="24"/>
          <w:szCs w:val="24"/>
        </w:rPr>
        <w:t>, revenue, total</w:t>
      </w:r>
      <w:r w:rsidR="00CA5D4B" w:rsidRPr="00A26EE8">
        <w:rPr>
          <w:rFonts w:asciiTheme="majorBidi" w:hAnsiTheme="majorBidi" w:cstheme="majorBidi"/>
          <w:sz w:val="24"/>
          <w:szCs w:val="24"/>
        </w:rPr>
        <w:t xml:space="preserve"> assets &amp; net profit growth, the main significant findings</w:t>
      </w:r>
      <w:r w:rsidR="0053717E" w:rsidRPr="00A26EE8">
        <w:rPr>
          <w:rFonts w:asciiTheme="majorBidi" w:hAnsiTheme="majorBidi" w:cstheme="majorBidi"/>
          <w:sz w:val="24"/>
          <w:szCs w:val="24"/>
        </w:rPr>
        <w:t>,</w:t>
      </w:r>
      <w:r w:rsidR="00B762EF" w:rsidRPr="00A26EE8">
        <w:rPr>
          <w:rFonts w:asciiTheme="majorBidi" w:hAnsiTheme="majorBidi" w:cstheme="majorBidi"/>
          <w:sz w:val="24"/>
          <w:szCs w:val="24"/>
        </w:rPr>
        <w:t xml:space="preserve"> </w:t>
      </w:r>
      <w:r w:rsidR="0053717E" w:rsidRPr="00A26EE8">
        <w:rPr>
          <w:rFonts w:asciiTheme="majorBidi" w:hAnsiTheme="majorBidi" w:cstheme="majorBidi"/>
          <w:sz w:val="24"/>
          <w:szCs w:val="24"/>
        </w:rPr>
        <w:t>control weaknesses</w:t>
      </w:r>
      <w:r w:rsidR="00CA5D4B" w:rsidRPr="00A26EE8">
        <w:rPr>
          <w:rFonts w:asciiTheme="majorBidi" w:hAnsiTheme="majorBidi" w:cstheme="majorBidi"/>
          <w:sz w:val="24"/>
          <w:szCs w:val="24"/>
        </w:rPr>
        <w:t xml:space="preserve"> and recommendations. </w:t>
      </w:r>
    </w:p>
    <w:p w14:paraId="5F9EB56C" w14:textId="77777777" w:rsidR="00AD3A9E" w:rsidRPr="00A26EE8" w:rsidRDefault="003E71A2" w:rsidP="00467C94">
      <w:pPr>
        <w:pStyle w:val="NoSpacing"/>
        <w:numPr>
          <w:ilvl w:val="0"/>
          <w:numId w:val="2"/>
        </w:numPr>
        <w:jc w:val="both"/>
        <w:rPr>
          <w:rFonts w:asciiTheme="majorBidi" w:hAnsiTheme="majorBidi" w:cstheme="majorBidi"/>
          <w:sz w:val="24"/>
          <w:szCs w:val="24"/>
        </w:rPr>
      </w:pPr>
      <w:r w:rsidRPr="00A26EE8">
        <w:rPr>
          <w:rFonts w:asciiTheme="majorBidi" w:hAnsiTheme="majorBidi" w:cstheme="majorBidi"/>
          <w:sz w:val="24"/>
          <w:szCs w:val="24"/>
        </w:rPr>
        <w:t xml:space="preserve">The Senior Manager Internal Audit will </w:t>
      </w:r>
      <w:r w:rsidR="0053717E" w:rsidRPr="00A26EE8">
        <w:rPr>
          <w:rFonts w:asciiTheme="majorBidi" w:hAnsiTheme="majorBidi" w:cstheme="majorBidi"/>
          <w:sz w:val="24"/>
          <w:szCs w:val="24"/>
        </w:rPr>
        <w:t>periodically (</w:t>
      </w:r>
      <w:r w:rsidRPr="00A26EE8">
        <w:rPr>
          <w:rFonts w:asciiTheme="majorBidi" w:hAnsiTheme="majorBidi" w:cstheme="majorBidi"/>
          <w:sz w:val="24"/>
          <w:szCs w:val="24"/>
        </w:rPr>
        <w:t xml:space="preserve">when required) </w:t>
      </w:r>
      <w:r w:rsidR="0013218D" w:rsidRPr="00A26EE8">
        <w:rPr>
          <w:rFonts w:asciiTheme="majorBidi" w:hAnsiTheme="majorBidi" w:cstheme="majorBidi"/>
          <w:sz w:val="24"/>
          <w:szCs w:val="24"/>
        </w:rPr>
        <w:t xml:space="preserve">will </w:t>
      </w:r>
      <w:r w:rsidRPr="00A26EE8">
        <w:rPr>
          <w:rFonts w:asciiTheme="majorBidi" w:hAnsiTheme="majorBidi" w:cstheme="majorBidi"/>
          <w:sz w:val="24"/>
          <w:szCs w:val="24"/>
        </w:rPr>
        <w:t>report to the Board and Senior Management on the Internal Audit Department</w:t>
      </w:r>
      <w:r w:rsidR="004B49CB" w:rsidRPr="00A26EE8">
        <w:rPr>
          <w:rFonts w:asciiTheme="majorBidi" w:hAnsiTheme="majorBidi" w:cstheme="majorBidi"/>
          <w:sz w:val="24"/>
          <w:szCs w:val="24"/>
        </w:rPr>
        <w:t xml:space="preserve">’s purpose, authority and responsibility as well as performance relative to its </w:t>
      </w:r>
      <w:r w:rsidR="00402221" w:rsidRPr="00A26EE8">
        <w:rPr>
          <w:rFonts w:asciiTheme="majorBidi" w:hAnsiTheme="majorBidi" w:cstheme="majorBidi"/>
          <w:sz w:val="24"/>
          <w:szCs w:val="24"/>
        </w:rPr>
        <w:t>plan. Reporting</w:t>
      </w:r>
      <w:r w:rsidR="004B49CB" w:rsidRPr="00A26EE8">
        <w:rPr>
          <w:rFonts w:asciiTheme="majorBidi" w:hAnsiTheme="majorBidi" w:cstheme="majorBidi"/>
          <w:sz w:val="24"/>
          <w:szCs w:val="24"/>
        </w:rPr>
        <w:t xml:space="preserve"> will also include significant risk </w:t>
      </w:r>
      <w:r w:rsidR="00402221" w:rsidRPr="00A26EE8">
        <w:rPr>
          <w:rFonts w:asciiTheme="majorBidi" w:hAnsiTheme="majorBidi" w:cstheme="majorBidi"/>
          <w:sz w:val="24"/>
          <w:szCs w:val="24"/>
        </w:rPr>
        <w:t>exposures, fraud</w:t>
      </w:r>
      <w:r w:rsidR="004B49CB" w:rsidRPr="00A26EE8">
        <w:rPr>
          <w:rFonts w:asciiTheme="majorBidi" w:hAnsiTheme="majorBidi" w:cstheme="majorBidi"/>
          <w:sz w:val="24"/>
          <w:szCs w:val="24"/>
        </w:rPr>
        <w:t xml:space="preserve"> </w:t>
      </w:r>
      <w:r w:rsidR="00402221" w:rsidRPr="00A26EE8">
        <w:rPr>
          <w:rFonts w:asciiTheme="majorBidi" w:hAnsiTheme="majorBidi" w:cstheme="majorBidi"/>
          <w:sz w:val="24"/>
          <w:szCs w:val="24"/>
        </w:rPr>
        <w:t>risks, control</w:t>
      </w:r>
      <w:r w:rsidR="004B49CB" w:rsidRPr="00A26EE8">
        <w:rPr>
          <w:rFonts w:asciiTheme="majorBidi" w:hAnsiTheme="majorBidi" w:cstheme="majorBidi"/>
          <w:sz w:val="24"/>
          <w:szCs w:val="24"/>
        </w:rPr>
        <w:t xml:space="preserve"> </w:t>
      </w:r>
      <w:r w:rsidR="00402221" w:rsidRPr="00A26EE8">
        <w:rPr>
          <w:rFonts w:asciiTheme="majorBidi" w:hAnsiTheme="majorBidi" w:cstheme="majorBidi"/>
          <w:sz w:val="24"/>
          <w:szCs w:val="24"/>
        </w:rPr>
        <w:t>issues, governance</w:t>
      </w:r>
      <w:r w:rsidR="00151742" w:rsidRPr="00A26EE8">
        <w:rPr>
          <w:rFonts w:asciiTheme="majorBidi" w:hAnsiTheme="majorBidi" w:cstheme="majorBidi"/>
          <w:sz w:val="24"/>
          <w:szCs w:val="24"/>
        </w:rPr>
        <w:t xml:space="preserve"> issues, and</w:t>
      </w:r>
      <w:r w:rsidR="004B49CB" w:rsidRPr="00A26EE8">
        <w:rPr>
          <w:rFonts w:asciiTheme="majorBidi" w:hAnsiTheme="majorBidi" w:cstheme="majorBidi"/>
          <w:sz w:val="24"/>
          <w:szCs w:val="24"/>
        </w:rPr>
        <w:t xml:space="preserve"> other matters needed or requested by the Board or </w:t>
      </w:r>
      <w:r w:rsidR="00402221" w:rsidRPr="00A26EE8">
        <w:rPr>
          <w:rFonts w:asciiTheme="majorBidi" w:hAnsiTheme="majorBidi" w:cstheme="majorBidi"/>
          <w:sz w:val="24"/>
          <w:szCs w:val="24"/>
        </w:rPr>
        <w:t>Senior</w:t>
      </w:r>
      <w:r w:rsidR="004B49CB" w:rsidRPr="00A26EE8">
        <w:rPr>
          <w:rFonts w:asciiTheme="majorBidi" w:hAnsiTheme="majorBidi" w:cstheme="majorBidi"/>
          <w:sz w:val="24"/>
          <w:szCs w:val="24"/>
        </w:rPr>
        <w:t xml:space="preserve"> Management.</w:t>
      </w:r>
    </w:p>
    <w:p w14:paraId="66A2D037" w14:textId="77777777" w:rsidR="00B25BE3" w:rsidRPr="00A26EE8" w:rsidRDefault="00B25BE3" w:rsidP="00B25BE3">
      <w:pPr>
        <w:pStyle w:val="NoSpacing"/>
        <w:ind w:left="720"/>
        <w:jc w:val="both"/>
        <w:rPr>
          <w:rFonts w:asciiTheme="majorBidi" w:hAnsiTheme="majorBidi" w:cstheme="majorBidi"/>
          <w:sz w:val="24"/>
          <w:szCs w:val="24"/>
        </w:rPr>
      </w:pPr>
    </w:p>
    <w:p w14:paraId="0F1AC1F9" w14:textId="77777777" w:rsidR="003E71A2" w:rsidRPr="00A26EE8" w:rsidRDefault="00151742" w:rsidP="00151742">
      <w:pPr>
        <w:pStyle w:val="NoSpacing"/>
        <w:jc w:val="both"/>
        <w:rPr>
          <w:rFonts w:asciiTheme="majorBidi" w:hAnsiTheme="majorBidi" w:cstheme="majorBidi"/>
          <w:b/>
          <w:bCs/>
          <w:sz w:val="24"/>
          <w:szCs w:val="24"/>
          <w:u w:val="single"/>
        </w:rPr>
      </w:pPr>
      <w:r w:rsidRPr="00A26EE8">
        <w:rPr>
          <w:rFonts w:asciiTheme="majorBidi" w:hAnsiTheme="majorBidi" w:cstheme="majorBidi"/>
          <w:b/>
          <w:bCs/>
          <w:sz w:val="24"/>
          <w:szCs w:val="24"/>
          <w:u w:val="single"/>
        </w:rPr>
        <w:t>Quality assurance &amp; Improvement Program</w:t>
      </w:r>
      <w:r w:rsidR="004B49CB" w:rsidRPr="00A26EE8">
        <w:rPr>
          <w:rFonts w:asciiTheme="majorBidi" w:hAnsiTheme="majorBidi" w:cstheme="majorBidi"/>
          <w:b/>
          <w:bCs/>
          <w:sz w:val="24"/>
          <w:szCs w:val="24"/>
          <w:u w:val="single"/>
        </w:rPr>
        <w:t xml:space="preserve"> </w:t>
      </w:r>
    </w:p>
    <w:p w14:paraId="109027D4" w14:textId="77777777" w:rsidR="00FC29BE" w:rsidRPr="00A26EE8" w:rsidRDefault="00100C3E" w:rsidP="00467C94">
      <w:pPr>
        <w:pStyle w:val="NoSpacing"/>
        <w:numPr>
          <w:ilvl w:val="0"/>
          <w:numId w:val="3"/>
        </w:numPr>
        <w:jc w:val="both"/>
        <w:rPr>
          <w:rFonts w:asciiTheme="majorBidi" w:hAnsiTheme="majorBidi" w:cstheme="majorBidi"/>
          <w:sz w:val="24"/>
          <w:szCs w:val="24"/>
        </w:rPr>
      </w:pPr>
      <w:r w:rsidRPr="00A26EE8">
        <w:rPr>
          <w:rFonts w:asciiTheme="majorBidi" w:hAnsiTheme="majorBidi" w:cstheme="majorBidi"/>
          <w:sz w:val="24"/>
          <w:szCs w:val="24"/>
        </w:rPr>
        <w:t>The Internal Audit Department</w:t>
      </w:r>
      <w:r w:rsidR="0013218D" w:rsidRPr="00A26EE8">
        <w:rPr>
          <w:rFonts w:asciiTheme="majorBidi" w:hAnsiTheme="majorBidi" w:cstheme="majorBidi"/>
          <w:sz w:val="24"/>
          <w:szCs w:val="24"/>
        </w:rPr>
        <w:t xml:space="preserve"> </w:t>
      </w:r>
      <w:r w:rsidRPr="00A26EE8">
        <w:rPr>
          <w:rFonts w:asciiTheme="majorBidi" w:hAnsiTheme="majorBidi" w:cstheme="majorBidi"/>
          <w:sz w:val="24"/>
          <w:szCs w:val="24"/>
        </w:rPr>
        <w:t>will maintain a quality assurance and improvement program that will cover all aspects of the Internal Audit Department.</w:t>
      </w:r>
    </w:p>
    <w:p w14:paraId="0554B69A" w14:textId="77777777" w:rsidR="00FC29BE" w:rsidRPr="00A26EE8" w:rsidRDefault="00FC29BE" w:rsidP="00467C94">
      <w:pPr>
        <w:pStyle w:val="NoSpacing"/>
        <w:numPr>
          <w:ilvl w:val="0"/>
          <w:numId w:val="3"/>
        </w:numPr>
        <w:jc w:val="both"/>
        <w:rPr>
          <w:rFonts w:asciiTheme="majorBidi" w:hAnsiTheme="majorBidi" w:cstheme="majorBidi"/>
          <w:sz w:val="24"/>
          <w:szCs w:val="24"/>
        </w:rPr>
      </w:pPr>
      <w:r w:rsidRPr="00A26EE8">
        <w:rPr>
          <w:rFonts w:asciiTheme="majorBidi" w:hAnsiTheme="majorBidi" w:cstheme="majorBidi"/>
          <w:sz w:val="24"/>
          <w:szCs w:val="24"/>
        </w:rPr>
        <w:t>The program will include an evaluation of the Internal Audit Department’s conformance with the definition of Internal Auditing and the Standards and an evaluation of whether internal au</w:t>
      </w:r>
      <w:r w:rsidR="00AD3A9E" w:rsidRPr="00A26EE8">
        <w:rPr>
          <w:rFonts w:asciiTheme="majorBidi" w:hAnsiTheme="majorBidi" w:cstheme="majorBidi"/>
          <w:sz w:val="24"/>
          <w:szCs w:val="24"/>
        </w:rPr>
        <w:t>ditors apply the Code of ethics issued by The</w:t>
      </w:r>
      <w:r w:rsidR="004A0DF6" w:rsidRPr="00A26EE8">
        <w:rPr>
          <w:rFonts w:asciiTheme="majorBidi" w:hAnsiTheme="majorBidi" w:cstheme="majorBidi"/>
          <w:sz w:val="24"/>
          <w:szCs w:val="24"/>
        </w:rPr>
        <w:t xml:space="preserve"> IIA</w:t>
      </w:r>
      <w:r w:rsidR="00AD3A9E" w:rsidRPr="00A26EE8">
        <w:rPr>
          <w:rFonts w:asciiTheme="majorBidi" w:hAnsiTheme="majorBidi" w:cstheme="majorBidi"/>
          <w:sz w:val="24"/>
          <w:szCs w:val="24"/>
        </w:rPr>
        <w:t xml:space="preserve"> </w:t>
      </w:r>
      <w:r w:rsidR="004A0DF6" w:rsidRPr="00A26EE8">
        <w:rPr>
          <w:rFonts w:asciiTheme="majorBidi" w:hAnsiTheme="majorBidi" w:cstheme="majorBidi"/>
          <w:sz w:val="24"/>
          <w:szCs w:val="24"/>
        </w:rPr>
        <w:t>&amp;</w:t>
      </w:r>
      <w:r w:rsidR="00AD3A9E" w:rsidRPr="00A26EE8">
        <w:rPr>
          <w:rFonts w:asciiTheme="majorBidi" w:hAnsiTheme="majorBidi" w:cstheme="majorBidi"/>
          <w:sz w:val="24"/>
          <w:szCs w:val="24"/>
        </w:rPr>
        <w:t xml:space="preserve"> </w:t>
      </w:r>
      <w:r w:rsidR="00B25BE3" w:rsidRPr="00A26EE8">
        <w:rPr>
          <w:rFonts w:asciiTheme="majorBidi" w:hAnsiTheme="majorBidi" w:cstheme="majorBidi"/>
          <w:sz w:val="24"/>
          <w:szCs w:val="24"/>
        </w:rPr>
        <w:t>the</w:t>
      </w:r>
      <w:r w:rsidR="004A0DF6" w:rsidRPr="00A26EE8">
        <w:rPr>
          <w:rFonts w:asciiTheme="majorBidi" w:hAnsiTheme="majorBidi" w:cstheme="majorBidi"/>
          <w:sz w:val="24"/>
          <w:szCs w:val="24"/>
        </w:rPr>
        <w:t xml:space="preserve"> </w:t>
      </w:r>
      <w:r w:rsidR="00AD3A9E" w:rsidRPr="00A26EE8">
        <w:rPr>
          <w:rFonts w:asciiTheme="majorBidi" w:hAnsiTheme="majorBidi" w:cstheme="majorBidi"/>
          <w:sz w:val="24"/>
          <w:szCs w:val="24"/>
        </w:rPr>
        <w:t>Saudi</w:t>
      </w:r>
      <w:r w:rsidR="004A0B43" w:rsidRPr="00A26EE8">
        <w:rPr>
          <w:rFonts w:asciiTheme="majorBidi" w:hAnsiTheme="majorBidi" w:cstheme="majorBidi"/>
          <w:sz w:val="24"/>
          <w:szCs w:val="24"/>
        </w:rPr>
        <w:t xml:space="preserve"> </w:t>
      </w:r>
      <w:r w:rsidR="004A0DF6" w:rsidRPr="00A26EE8">
        <w:rPr>
          <w:rFonts w:asciiTheme="majorBidi" w:hAnsiTheme="majorBidi" w:cstheme="majorBidi"/>
          <w:sz w:val="24"/>
          <w:szCs w:val="24"/>
        </w:rPr>
        <w:t>IIA</w:t>
      </w:r>
      <w:r w:rsidR="0013218D" w:rsidRPr="00A26EE8">
        <w:rPr>
          <w:rFonts w:asciiTheme="majorBidi" w:hAnsiTheme="majorBidi" w:cstheme="majorBidi"/>
          <w:sz w:val="24"/>
          <w:szCs w:val="24"/>
        </w:rPr>
        <w:t>.</w:t>
      </w:r>
    </w:p>
    <w:p w14:paraId="1DEDE978" w14:textId="77777777" w:rsidR="00914645" w:rsidRPr="00A26EE8" w:rsidRDefault="00937DC1" w:rsidP="00467C94">
      <w:pPr>
        <w:pStyle w:val="NoSpacing"/>
        <w:numPr>
          <w:ilvl w:val="0"/>
          <w:numId w:val="3"/>
        </w:numPr>
        <w:jc w:val="both"/>
        <w:rPr>
          <w:rFonts w:asciiTheme="majorBidi" w:hAnsiTheme="majorBidi" w:cstheme="majorBidi"/>
          <w:sz w:val="24"/>
          <w:szCs w:val="24"/>
        </w:rPr>
      </w:pPr>
      <w:r w:rsidRPr="00A26EE8">
        <w:rPr>
          <w:rFonts w:asciiTheme="majorBidi" w:hAnsiTheme="majorBidi" w:cstheme="majorBidi"/>
          <w:sz w:val="24"/>
          <w:szCs w:val="24"/>
        </w:rPr>
        <w:t>The program also assesses the efficiency and effectiveness of the Internal Audit</w:t>
      </w:r>
      <w:r w:rsidR="00FE10A9" w:rsidRPr="00A26EE8">
        <w:rPr>
          <w:rFonts w:asciiTheme="majorBidi" w:hAnsiTheme="majorBidi" w:cstheme="majorBidi"/>
          <w:sz w:val="24"/>
          <w:szCs w:val="24"/>
        </w:rPr>
        <w:t xml:space="preserve"> </w:t>
      </w:r>
      <w:r w:rsidR="00FC29BE" w:rsidRPr="00A26EE8">
        <w:rPr>
          <w:rFonts w:asciiTheme="majorBidi" w:hAnsiTheme="majorBidi" w:cstheme="majorBidi"/>
          <w:sz w:val="24"/>
          <w:szCs w:val="24"/>
        </w:rPr>
        <w:t>Department and identifies opportunities for improvement.</w:t>
      </w:r>
    </w:p>
    <w:p w14:paraId="4B226AEC" w14:textId="77777777" w:rsidR="00A739E5" w:rsidRPr="00A26EE8" w:rsidRDefault="00A739E5" w:rsidP="00467C94">
      <w:pPr>
        <w:pStyle w:val="NoSpacing"/>
        <w:numPr>
          <w:ilvl w:val="0"/>
          <w:numId w:val="3"/>
        </w:numPr>
        <w:jc w:val="both"/>
        <w:rPr>
          <w:rFonts w:asciiTheme="majorBidi" w:hAnsiTheme="majorBidi" w:cstheme="majorBidi"/>
          <w:sz w:val="24"/>
          <w:szCs w:val="24"/>
        </w:rPr>
      </w:pPr>
      <w:r w:rsidRPr="00A26EE8">
        <w:rPr>
          <w:rFonts w:asciiTheme="majorBidi" w:hAnsiTheme="majorBidi" w:cstheme="majorBidi"/>
          <w:sz w:val="24"/>
          <w:szCs w:val="24"/>
        </w:rPr>
        <w:t>The program will assess the qualifications, continuing professional educations for the audit staff to keep them updated with latest chan</w:t>
      </w:r>
      <w:r w:rsidR="00665B8A" w:rsidRPr="00A26EE8">
        <w:rPr>
          <w:rFonts w:asciiTheme="majorBidi" w:hAnsiTheme="majorBidi" w:cstheme="majorBidi"/>
          <w:sz w:val="24"/>
          <w:szCs w:val="24"/>
        </w:rPr>
        <w:t xml:space="preserve">ges in the internal audit </w:t>
      </w:r>
      <w:proofErr w:type="gramStart"/>
      <w:r w:rsidR="00665B8A" w:rsidRPr="00A26EE8">
        <w:rPr>
          <w:rFonts w:asciiTheme="majorBidi" w:hAnsiTheme="majorBidi" w:cstheme="majorBidi"/>
          <w:sz w:val="24"/>
          <w:szCs w:val="24"/>
        </w:rPr>
        <w:t>field.</w:t>
      </w:r>
      <w:r w:rsidR="00602FB2" w:rsidRPr="00A26EE8">
        <w:rPr>
          <w:rFonts w:asciiTheme="majorBidi" w:hAnsiTheme="majorBidi" w:cstheme="majorBidi"/>
          <w:sz w:val="24"/>
          <w:szCs w:val="24"/>
          <w:lang w:val="en-GB"/>
        </w:rPr>
        <w:t>Continuous</w:t>
      </w:r>
      <w:proofErr w:type="gramEnd"/>
      <w:r w:rsidR="00602FB2" w:rsidRPr="00A26EE8">
        <w:rPr>
          <w:rFonts w:asciiTheme="majorBidi" w:hAnsiTheme="majorBidi" w:cstheme="majorBidi"/>
          <w:sz w:val="24"/>
          <w:szCs w:val="24"/>
          <w:lang w:val="en-GB"/>
        </w:rPr>
        <w:t xml:space="preserve"> Professional Development (CPD) is maintained for all audit staff working on audit engagements to ensure that auditors maintain and enhance their knowledge,</w:t>
      </w:r>
      <w:r w:rsidR="006B7F86" w:rsidRPr="00A26EE8">
        <w:rPr>
          <w:rFonts w:asciiTheme="majorBidi" w:hAnsiTheme="majorBidi" w:cstheme="majorBidi"/>
          <w:sz w:val="24"/>
          <w:szCs w:val="24"/>
          <w:lang w:val="en-GB"/>
        </w:rPr>
        <w:t xml:space="preserve"> </w:t>
      </w:r>
      <w:r w:rsidR="00602FB2" w:rsidRPr="00A26EE8">
        <w:rPr>
          <w:rFonts w:asciiTheme="majorBidi" w:hAnsiTheme="majorBidi" w:cstheme="majorBidi"/>
          <w:sz w:val="24"/>
          <w:szCs w:val="24"/>
          <w:lang w:val="en-GB"/>
        </w:rPr>
        <w:t>skills and audit competencies</w:t>
      </w:r>
      <w:r w:rsidR="00914645" w:rsidRPr="00A26EE8">
        <w:rPr>
          <w:rFonts w:asciiTheme="majorBidi" w:hAnsiTheme="majorBidi" w:cstheme="majorBidi"/>
          <w:sz w:val="24"/>
          <w:szCs w:val="24"/>
          <w:lang w:val="en-GB"/>
        </w:rPr>
        <w:t>.</w:t>
      </w:r>
    </w:p>
    <w:p w14:paraId="026CC0C5" w14:textId="77777777" w:rsidR="00FE10A9" w:rsidRPr="00A26EE8" w:rsidRDefault="00FE10A9" w:rsidP="00467C94">
      <w:pPr>
        <w:pStyle w:val="NoSpacing"/>
        <w:numPr>
          <w:ilvl w:val="0"/>
          <w:numId w:val="3"/>
        </w:numPr>
        <w:jc w:val="both"/>
        <w:rPr>
          <w:rFonts w:asciiTheme="majorBidi" w:hAnsiTheme="majorBidi" w:cstheme="majorBidi"/>
          <w:sz w:val="24"/>
          <w:szCs w:val="24"/>
        </w:rPr>
      </w:pPr>
      <w:r w:rsidRPr="00A26EE8">
        <w:rPr>
          <w:rFonts w:asciiTheme="majorBidi" w:hAnsiTheme="majorBidi" w:cstheme="majorBidi"/>
          <w:sz w:val="24"/>
          <w:szCs w:val="24"/>
        </w:rPr>
        <w:t xml:space="preserve">The Senior Manager Internal </w:t>
      </w:r>
      <w:r w:rsidR="00B25BE3" w:rsidRPr="00A26EE8">
        <w:rPr>
          <w:rFonts w:asciiTheme="majorBidi" w:hAnsiTheme="majorBidi" w:cstheme="majorBidi"/>
          <w:sz w:val="24"/>
          <w:szCs w:val="24"/>
        </w:rPr>
        <w:t>Audit, will</w:t>
      </w:r>
      <w:r w:rsidRPr="00A26EE8">
        <w:rPr>
          <w:rFonts w:asciiTheme="majorBidi" w:hAnsiTheme="majorBidi" w:cstheme="majorBidi"/>
          <w:sz w:val="24"/>
          <w:szCs w:val="24"/>
        </w:rPr>
        <w:t xml:space="preserve"> communicate to the Board and Senior Management on the quality assurance and improvement program, including results of ongoing internal assessments and external assessments to be conducted at least every five years.</w:t>
      </w:r>
    </w:p>
    <w:p w14:paraId="212C01A9" w14:textId="77777777" w:rsidR="00DE3A64" w:rsidRPr="00A26EE8" w:rsidRDefault="00DE3A64" w:rsidP="00DE3A64">
      <w:pPr>
        <w:pStyle w:val="NoSpacing"/>
        <w:ind w:left="720"/>
        <w:jc w:val="both"/>
        <w:rPr>
          <w:rFonts w:asciiTheme="majorBidi" w:hAnsiTheme="majorBidi" w:cstheme="majorBidi"/>
          <w:sz w:val="24"/>
          <w:szCs w:val="24"/>
        </w:rPr>
      </w:pPr>
    </w:p>
    <w:p w14:paraId="30487DCD" w14:textId="77777777" w:rsidR="00DE7C04" w:rsidRPr="00A26EE8" w:rsidRDefault="00DE7C04" w:rsidP="00DE7C04">
      <w:pPr>
        <w:pStyle w:val="NoSpacing"/>
        <w:jc w:val="both"/>
        <w:rPr>
          <w:rFonts w:asciiTheme="majorBidi" w:hAnsiTheme="majorBidi" w:cstheme="majorBidi"/>
          <w:b/>
          <w:bCs/>
          <w:sz w:val="24"/>
          <w:szCs w:val="24"/>
          <w:u w:val="single"/>
        </w:rPr>
      </w:pPr>
      <w:r w:rsidRPr="00A26EE8">
        <w:rPr>
          <w:rFonts w:asciiTheme="majorBidi" w:hAnsiTheme="majorBidi" w:cstheme="majorBidi"/>
          <w:b/>
          <w:bCs/>
          <w:sz w:val="24"/>
          <w:szCs w:val="24"/>
          <w:u w:val="single"/>
        </w:rPr>
        <w:t>Due Professional Care</w:t>
      </w:r>
    </w:p>
    <w:p w14:paraId="680EDDF0" w14:textId="77777777" w:rsidR="00A9230B" w:rsidRPr="00A26EE8" w:rsidRDefault="00DE7C04" w:rsidP="000A3E44">
      <w:pPr>
        <w:pStyle w:val="NoSpacing"/>
        <w:jc w:val="both"/>
        <w:rPr>
          <w:rFonts w:asciiTheme="majorBidi" w:hAnsiTheme="majorBidi" w:cstheme="majorBidi"/>
          <w:sz w:val="24"/>
          <w:szCs w:val="24"/>
          <w:lang w:val="en-GB"/>
        </w:rPr>
      </w:pPr>
      <w:r w:rsidRPr="00A26EE8">
        <w:rPr>
          <w:rFonts w:asciiTheme="majorBidi" w:hAnsiTheme="majorBidi" w:cstheme="majorBidi"/>
          <w:sz w:val="24"/>
          <w:szCs w:val="24"/>
          <w:lang w:val="en-GB"/>
        </w:rPr>
        <w:t xml:space="preserve">The Internal Audit </w:t>
      </w:r>
      <w:r w:rsidR="00A9230B" w:rsidRPr="00A26EE8">
        <w:rPr>
          <w:rFonts w:asciiTheme="majorBidi" w:hAnsiTheme="majorBidi" w:cstheme="majorBidi"/>
          <w:sz w:val="24"/>
          <w:szCs w:val="24"/>
          <w:lang w:val="en-GB"/>
        </w:rPr>
        <w:t xml:space="preserve">Department &amp; internal auditors’ </w:t>
      </w:r>
      <w:r w:rsidRPr="00A26EE8">
        <w:rPr>
          <w:rFonts w:asciiTheme="majorBidi" w:hAnsiTheme="majorBidi" w:cstheme="majorBidi"/>
          <w:sz w:val="24"/>
          <w:szCs w:val="24"/>
          <w:lang w:val="en-GB"/>
        </w:rPr>
        <w:t>service</w:t>
      </w:r>
      <w:r w:rsidR="00A9230B" w:rsidRPr="00A26EE8">
        <w:rPr>
          <w:rFonts w:asciiTheme="majorBidi" w:hAnsiTheme="majorBidi" w:cstheme="majorBidi"/>
          <w:sz w:val="24"/>
          <w:szCs w:val="24"/>
          <w:lang w:val="en-GB"/>
        </w:rPr>
        <w:t>s</w:t>
      </w:r>
      <w:r w:rsidRPr="00A26EE8">
        <w:rPr>
          <w:rFonts w:asciiTheme="majorBidi" w:hAnsiTheme="majorBidi" w:cstheme="majorBidi"/>
          <w:sz w:val="24"/>
          <w:szCs w:val="24"/>
          <w:lang w:val="en-GB"/>
        </w:rPr>
        <w:t xml:space="preserve"> </w:t>
      </w:r>
      <w:r w:rsidR="00A9230B" w:rsidRPr="00A26EE8">
        <w:rPr>
          <w:rFonts w:asciiTheme="majorBidi" w:hAnsiTheme="majorBidi" w:cstheme="majorBidi"/>
          <w:sz w:val="24"/>
          <w:szCs w:val="24"/>
          <w:lang w:val="en-GB"/>
        </w:rPr>
        <w:t>are</w:t>
      </w:r>
      <w:r w:rsidRPr="00A26EE8">
        <w:rPr>
          <w:rFonts w:asciiTheme="majorBidi" w:hAnsiTheme="majorBidi" w:cstheme="majorBidi"/>
          <w:sz w:val="24"/>
          <w:szCs w:val="24"/>
          <w:lang w:val="en-GB"/>
        </w:rPr>
        <w:t xml:space="preserve"> bound by the following standards</w:t>
      </w:r>
      <w:r w:rsidR="00A9230B" w:rsidRPr="00A26EE8">
        <w:rPr>
          <w:rFonts w:asciiTheme="majorBidi" w:hAnsiTheme="majorBidi" w:cstheme="majorBidi"/>
          <w:sz w:val="24"/>
          <w:szCs w:val="24"/>
          <w:lang w:val="en-GB"/>
        </w:rPr>
        <w:t>:</w:t>
      </w:r>
    </w:p>
    <w:p w14:paraId="1D65306F" w14:textId="77777777" w:rsidR="00DE7C04" w:rsidRPr="00A26EE8" w:rsidRDefault="00A9230B" w:rsidP="00467C94">
      <w:pPr>
        <w:pStyle w:val="NoSpacing"/>
        <w:numPr>
          <w:ilvl w:val="0"/>
          <w:numId w:val="6"/>
        </w:numPr>
        <w:jc w:val="both"/>
        <w:rPr>
          <w:rFonts w:asciiTheme="majorBidi" w:hAnsiTheme="majorBidi" w:cstheme="majorBidi"/>
          <w:sz w:val="24"/>
          <w:szCs w:val="24"/>
        </w:rPr>
      </w:pPr>
      <w:r w:rsidRPr="00A26EE8">
        <w:rPr>
          <w:rFonts w:asciiTheme="majorBidi" w:hAnsiTheme="majorBidi" w:cstheme="majorBidi"/>
          <w:sz w:val="24"/>
          <w:szCs w:val="24"/>
          <w:lang w:val="en-GB"/>
        </w:rPr>
        <w:t>Institute of Internal Auditor’s International Code of Ethics.</w:t>
      </w:r>
    </w:p>
    <w:p w14:paraId="4DFFC98C" w14:textId="1A59B829" w:rsidR="00A9230B" w:rsidRPr="00A26EE8" w:rsidRDefault="00211787" w:rsidP="00467C94">
      <w:pPr>
        <w:pStyle w:val="NoSpacing"/>
        <w:numPr>
          <w:ilvl w:val="0"/>
          <w:numId w:val="6"/>
        </w:numPr>
        <w:jc w:val="both"/>
        <w:rPr>
          <w:rFonts w:asciiTheme="majorBidi" w:hAnsiTheme="majorBidi" w:cstheme="majorBidi"/>
          <w:sz w:val="24"/>
          <w:szCs w:val="24"/>
        </w:rPr>
      </w:pPr>
      <w:r w:rsidRPr="00A26EE8">
        <w:rPr>
          <w:rFonts w:asciiTheme="majorBidi" w:hAnsiTheme="majorBidi" w:cstheme="majorBidi"/>
          <w:color w:val="000000" w:themeColor="text1"/>
          <w:sz w:val="24"/>
          <w:szCs w:val="24"/>
          <w:lang w:val="en-GB"/>
        </w:rPr>
        <w:t>SMS</w:t>
      </w:r>
      <w:r>
        <w:rPr>
          <w:rFonts w:asciiTheme="majorBidi" w:hAnsiTheme="majorBidi" w:cstheme="majorBidi"/>
          <w:color w:val="000000" w:themeColor="text1"/>
          <w:sz w:val="24"/>
          <w:szCs w:val="24"/>
          <w:lang w:val="en-GB"/>
        </w:rPr>
        <w:t xml:space="preserve">A </w:t>
      </w:r>
      <w:r w:rsidRPr="00A26EE8">
        <w:rPr>
          <w:rFonts w:asciiTheme="majorBidi" w:hAnsiTheme="majorBidi" w:cstheme="majorBidi"/>
          <w:color w:val="000000" w:themeColor="text1"/>
          <w:sz w:val="24"/>
          <w:szCs w:val="24"/>
          <w:lang w:val="en-GB"/>
        </w:rPr>
        <w:t>T</w:t>
      </w:r>
      <w:r>
        <w:rPr>
          <w:rFonts w:asciiTheme="majorBidi" w:hAnsiTheme="majorBidi" w:cstheme="majorBidi"/>
          <w:color w:val="000000" w:themeColor="text1"/>
          <w:sz w:val="24"/>
          <w:szCs w:val="24"/>
          <w:lang w:val="en-GB"/>
        </w:rPr>
        <w:t>ransport</w:t>
      </w:r>
      <w:r w:rsidRPr="00A26EE8">
        <w:rPr>
          <w:rFonts w:asciiTheme="majorBidi" w:hAnsiTheme="majorBidi" w:cstheme="majorBidi"/>
          <w:color w:val="000000" w:themeColor="text1"/>
          <w:sz w:val="24"/>
          <w:szCs w:val="24"/>
          <w:lang w:val="en-GB"/>
        </w:rPr>
        <w:t xml:space="preserve"> C</w:t>
      </w:r>
      <w:r>
        <w:rPr>
          <w:rFonts w:asciiTheme="majorBidi" w:hAnsiTheme="majorBidi" w:cstheme="majorBidi"/>
          <w:color w:val="000000" w:themeColor="text1"/>
          <w:sz w:val="24"/>
          <w:szCs w:val="24"/>
          <w:lang w:val="en-GB"/>
        </w:rPr>
        <w:t>ompany</w:t>
      </w:r>
      <w:r w:rsidRPr="00A26EE8">
        <w:rPr>
          <w:rFonts w:asciiTheme="majorBidi" w:hAnsiTheme="majorBidi" w:cstheme="majorBidi"/>
          <w:color w:val="000000" w:themeColor="text1"/>
          <w:sz w:val="24"/>
          <w:szCs w:val="24"/>
          <w:lang w:val="en-GB"/>
        </w:rPr>
        <w:t xml:space="preserve"> CJSC</w:t>
      </w:r>
      <w:r>
        <w:rPr>
          <w:rFonts w:asciiTheme="majorBidi" w:hAnsiTheme="majorBidi" w:cstheme="majorBidi"/>
          <w:sz w:val="24"/>
          <w:szCs w:val="24"/>
          <w:lang w:val="en-GB"/>
        </w:rPr>
        <w:t xml:space="preserve">’s </w:t>
      </w:r>
      <w:r w:rsidR="00A9230B" w:rsidRPr="00A26EE8">
        <w:rPr>
          <w:rFonts w:asciiTheme="majorBidi" w:hAnsiTheme="majorBidi" w:cstheme="majorBidi"/>
          <w:sz w:val="24"/>
          <w:szCs w:val="24"/>
        </w:rPr>
        <w:t>Code of Business Conduct and Ethics.</w:t>
      </w:r>
    </w:p>
    <w:p w14:paraId="68E3D4AD" w14:textId="0826ED2A" w:rsidR="00A9230B" w:rsidRPr="00A26EE8" w:rsidRDefault="00A9230B" w:rsidP="00467C94">
      <w:pPr>
        <w:pStyle w:val="NoSpacing"/>
        <w:numPr>
          <w:ilvl w:val="0"/>
          <w:numId w:val="6"/>
        </w:numPr>
        <w:jc w:val="both"/>
        <w:rPr>
          <w:rFonts w:asciiTheme="majorBidi" w:hAnsiTheme="majorBidi" w:cstheme="majorBidi"/>
          <w:sz w:val="24"/>
          <w:szCs w:val="24"/>
        </w:rPr>
      </w:pPr>
      <w:r w:rsidRPr="00A26EE8">
        <w:rPr>
          <w:rFonts w:asciiTheme="majorBidi" w:hAnsiTheme="majorBidi" w:cstheme="majorBidi"/>
          <w:sz w:val="24"/>
          <w:szCs w:val="24"/>
        </w:rPr>
        <w:t xml:space="preserve">All </w:t>
      </w:r>
      <w:r w:rsidR="00211787" w:rsidRPr="00A26EE8">
        <w:rPr>
          <w:rFonts w:asciiTheme="majorBidi" w:hAnsiTheme="majorBidi" w:cstheme="majorBidi"/>
          <w:color w:val="000000" w:themeColor="text1"/>
          <w:sz w:val="24"/>
          <w:szCs w:val="24"/>
          <w:lang w:val="en-GB"/>
        </w:rPr>
        <w:t>SMS</w:t>
      </w:r>
      <w:r w:rsidR="00211787">
        <w:rPr>
          <w:rFonts w:asciiTheme="majorBidi" w:hAnsiTheme="majorBidi" w:cstheme="majorBidi"/>
          <w:color w:val="000000" w:themeColor="text1"/>
          <w:sz w:val="24"/>
          <w:szCs w:val="24"/>
          <w:lang w:val="en-GB"/>
        </w:rPr>
        <w:t xml:space="preserve">A </w:t>
      </w:r>
      <w:r w:rsidR="00211787" w:rsidRPr="00A26EE8">
        <w:rPr>
          <w:rFonts w:asciiTheme="majorBidi" w:hAnsiTheme="majorBidi" w:cstheme="majorBidi"/>
          <w:color w:val="000000" w:themeColor="text1"/>
          <w:sz w:val="24"/>
          <w:szCs w:val="24"/>
          <w:lang w:val="en-GB"/>
        </w:rPr>
        <w:t>T</w:t>
      </w:r>
      <w:r w:rsidR="00211787">
        <w:rPr>
          <w:rFonts w:asciiTheme="majorBidi" w:hAnsiTheme="majorBidi" w:cstheme="majorBidi"/>
          <w:color w:val="000000" w:themeColor="text1"/>
          <w:sz w:val="24"/>
          <w:szCs w:val="24"/>
          <w:lang w:val="en-GB"/>
        </w:rPr>
        <w:t>ransport</w:t>
      </w:r>
      <w:r w:rsidR="00211787" w:rsidRPr="00A26EE8">
        <w:rPr>
          <w:rFonts w:asciiTheme="majorBidi" w:hAnsiTheme="majorBidi" w:cstheme="majorBidi"/>
          <w:color w:val="000000" w:themeColor="text1"/>
          <w:sz w:val="24"/>
          <w:szCs w:val="24"/>
          <w:lang w:val="en-GB"/>
        </w:rPr>
        <w:t xml:space="preserve"> C</w:t>
      </w:r>
      <w:r w:rsidR="00211787">
        <w:rPr>
          <w:rFonts w:asciiTheme="majorBidi" w:hAnsiTheme="majorBidi" w:cstheme="majorBidi"/>
          <w:color w:val="000000" w:themeColor="text1"/>
          <w:sz w:val="24"/>
          <w:szCs w:val="24"/>
          <w:lang w:val="en-GB"/>
        </w:rPr>
        <w:t>ompany</w:t>
      </w:r>
      <w:r w:rsidR="00211787" w:rsidRPr="00A26EE8">
        <w:rPr>
          <w:rFonts w:asciiTheme="majorBidi" w:hAnsiTheme="majorBidi" w:cstheme="majorBidi"/>
          <w:color w:val="000000" w:themeColor="text1"/>
          <w:sz w:val="24"/>
          <w:szCs w:val="24"/>
          <w:lang w:val="en-GB"/>
        </w:rPr>
        <w:t xml:space="preserve"> CJSC</w:t>
      </w:r>
      <w:r w:rsidR="00211787">
        <w:rPr>
          <w:rFonts w:asciiTheme="majorBidi" w:hAnsiTheme="majorBidi" w:cstheme="majorBidi"/>
          <w:sz w:val="24"/>
          <w:szCs w:val="24"/>
          <w:lang w:val="en-GB"/>
        </w:rPr>
        <w:t xml:space="preserve">’s </w:t>
      </w:r>
      <w:r w:rsidRPr="00A26EE8">
        <w:rPr>
          <w:rFonts w:asciiTheme="majorBidi" w:hAnsiTheme="majorBidi" w:cstheme="majorBidi"/>
          <w:sz w:val="24"/>
          <w:szCs w:val="24"/>
          <w:lang w:val="en-GB"/>
        </w:rPr>
        <w:t>internal Policies and Procedures.</w:t>
      </w:r>
    </w:p>
    <w:p w14:paraId="0762E25E" w14:textId="77777777" w:rsidR="00A9230B" w:rsidRPr="00A26EE8" w:rsidRDefault="00A9230B" w:rsidP="00467C94">
      <w:pPr>
        <w:pStyle w:val="NoSpacing"/>
        <w:numPr>
          <w:ilvl w:val="0"/>
          <w:numId w:val="6"/>
        </w:numPr>
        <w:jc w:val="both"/>
        <w:rPr>
          <w:rFonts w:asciiTheme="majorBidi" w:hAnsiTheme="majorBidi" w:cstheme="majorBidi"/>
          <w:sz w:val="24"/>
          <w:szCs w:val="24"/>
        </w:rPr>
      </w:pPr>
      <w:r w:rsidRPr="00A26EE8">
        <w:rPr>
          <w:rFonts w:asciiTheme="majorBidi" w:hAnsiTheme="majorBidi" w:cstheme="majorBidi"/>
          <w:sz w:val="24"/>
          <w:szCs w:val="24"/>
          <w:lang w:val="en-GB"/>
        </w:rPr>
        <w:t>A programme of Continuous Professional Development (CPD) is maintained for all audit staff</w:t>
      </w:r>
    </w:p>
    <w:p w14:paraId="7792EABD" w14:textId="1BDB366A" w:rsidR="00A9230B" w:rsidRPr="00A26EE8" w:rsidRDefault="00A9230B" w:rsidP="00A9230B">
      <w:pPr>
        <w:autoSpaceDE w:val="0"/>
        <w:autoSpaceDN w:val="0"/>
        <w:adjustRightInd w:val="0"/>
        <w:spacing w:after="0" w:line="240" w:lineRule="auto"/>
        <w:ind w:firstLine="720"/>
        <w:rPr>
          <w:rFonts w:asciiTheme="majorBidi" w:hAnsiTheme="majorBidi" w:cstheme="majorBidi"/>
          <w:sz w:val="24"/>
          <w:szCs w:val="24"/>
          <w:lang w:val="en-GB"/>
        </w:rPr>
      </w:pPr>
      <w:r w:rsidRPr="00A26EE8">
        <w:rPr>
          <w:rFonts w:asciiTheme="majorBidi" w:hAnsiTheme="majorBidi" w:cstheme="majorBidi"/>
          <w:sz w:val="24"/>
          <w:szCs w:val="24"/>
          <w:lang w:val="en-GB"/>
        </w:rPr>
        <w:t>working on audit engagements to ensure that auditors maintain and enhance their knowledge,</w:t>
      </w:r>
      <w:ins w:id="2" w:author="Shafie Al Basheer Mohammed" w:date="2022-08-11T13:19:00Z">
        <w:r w:rsidR="00211787" w:rsidRPr="00211787">
          <w:rPr>
            <w:rFonts w:asciiTheme="majorBidi" w:hAnsiTheme="majorBidi" w:cstheme="majorBidi"/>
            <w:sz w:val="24"/>
            <w:szCs w:val="24"/>
            <w:lang w:val="en-GB"/>
          </w:rPr>
          <w:t xml:space="preserve"> </w:t>
        </w:r>
      </w:ins>
      <w:r w:rsidR="00211787" w:rsidRPr="00A26EE8">
        <w:rPr>
          <w:rFonts w:asciiTheme="majorBidi" w:hAnsiTheme="majorBidi" w:cstheme="majorBidi"/>
          <w:sz w:val="24"/>
          <w:szCs w:val="24"/>
          <w:lang w:val="en-GB"/>
        </w:rPr>
        <w:t>Skills and audit competencies</w:t>
      </w:r>
    </w:p>
    <w:p w14:paraId="0AB7B131" w14:textId="77777777" w:rsidR="00DE3A64" w:rsidRPr="00A26EE8" w:rsidRDefault="00DE3A64" w:rsidP="00A9230B">
      <w:pPr>
        <w:pStyle w:val="NoSpacing"/>
        <w:ind w:left="768"/>
        <w:jc w:val="both"/>
        <w:rPr>
          <w:rFonts w:asciiTheme="majorBidi" w:hAnsiTheme="majorBidi" w:cstheme="majorBidi"/>
          <w:sz w:val="24"/>
          <w:szCs w:val="24"/>
        </w:rPr>
      </w:pPr>
    </w:p>
    <w:p w14:paraId="441550DC" w14:textId="77777777" w:rsidR="00032A1A" w:rsidRPr="00A26EE8" w:rsidRDefault="00032A1A" w:rsidP="00032A1A">
      <w:pPr>
        <w:pStyle w:val="NoSpacing"/>
        <w:jc w:val="both"/>
        <w:rPr>
          <w:rFonts w:asciiTheme="majorBidi" w:hAnsiTheme="majorBidi" w:cstheme="majorBidi"/>
          <w:b/>
          <w:bCs/>
          <w:sz w:val="24"/>
          <w:szCs w:val="24"/>
        </w:rPr>
      </w:pPr>
      <w:r w:rsidRPr="00A26EE8">
        <w:rPr>
          <w:rFonts w:asciiTheme="majorBidi" w:hAnsiTheme="majorBidi" w:cstheme="majorBidi"/>
          <w:b/>
          <w:bCs/>
          <w:sz w:val="24"/>
          <w:szCs w:val="24"/>
          <w:u w:val="single"/>
        </w:rPr>
        <w:t>Key Performance Indicators (KPIs</w:t>
      </w:r>
      <w:r w:rsidRPr="00A26EE8">
        <w:rPr>
          <w:rFonts w:asciiTheme="majorBidi" w:hAnsiTheme="majorBidi" w:cstheme="majorBidi"/>
          <w:b/>
          <w:bCs/>
          <w:sz w:val="24"/>
          <w:szCs w:val="24"/>
        </w:rPr>
        <w:t>)</w:t>
      </w:r>
    </w:p>
    <w:p w14:paraId="00CBDA46" w14:textId="77777777" w:rsidR="00032A1A" w:rsidRPr="00A26EE8" w:rsidRDefault="000B337E" w:rsidP="00467C94">
      <w:pPr>
        <w:pStyle w:val="NoSpacing"/>
        <w:numPr>
          <w:ilvl w:val="0"/>
          <w:numId w:val="5"/>
        </w:numPr>
        <w:jc w:val="both"/>
        <w:rPr>
          <w:rFonts w:asciiTheme="majorBidi" w:hAnsiTheme="majorBidi" w:cstheme="majorBidi"/>
          <w:sz w:val="24"/>
          <w:szCs w:val="24"/>
        </w:rPr>
      </w:pPr>
      <w:r w:rsidRPr="00A26EE8">
        <w:rPr>
          <w:rFonts w:asciiTheme="majorBidi" w:hAnsiTheme="majorBidi" w:cstheme="majorBidi"/>
          <w:sz w:val="24"/>
          <w:szCs w:val="24"/>
        </w:rPr>
        <w:t>Internal</w:t>
      </w:r>
      <w:r w:rsidR="00032A1A" w:rsidRPr="00A26EE8">
        <w:rPr>
          <w:rFonts w:asciiTheme="majorBidi" w:hAnsiTheme="majorBidi" w:cstheme="majorBidi"/>
          <w:sz w:val="24"/>
          <w:szCs w:val="24"/>
        </w:rPr>
        <w:t xml:space="preserve"> Audit Department will </w:t>
      </w:r>
      <w:r w:rsidR="00CB0EF1" w:rsidRPr="00A26EE8">
        <w:rPr>
          <w:rFonts w:asciiTheme="majorBidi" w:hAnsiTheme="majorBidi" w:cstheme="majorBidi"/>
          <w:sz w:val="24"/>
          <w:szCs w:val="24"/>
        </w:rPr>
        <w:t>measure</w:t>
      </w:r>
      <w:r w:rsidR="00032A1A" w:rsidRPr="00A26EE8">
        <w:rPr>
          <w:rFonts w:asciiTheme="majorBidi" w:hAnsiTheme="majorBidi" w:cstheme="majorBidi"/>
          <w:sz w:val="24"/>
          <w:szCs w:val="24"/>
        </w:rPr>
        <w:t xml:space="preserve"> its performance</w:t>
      </w:r>
      <w:r w:rsidR="00CB0EF1" w:rsidRPr="00A26EE8">
        <w:rPr>
          <w:rFonts w:asciiTheme="majorBidi" w:hAnsiTheme="majorBidi" w:cstheme="majorBidi"/>
          <w:sz w:val="24"/>
          <w:szCs w:val="24"/>
        </w:rPr>
        <w:t>s</w:t>
      </w:r>
      <w:r w:rsidR="00032A1A" w:rsidRPr="00A26EE8">
        <w:rPr>
          <w:rFonts w:asciiTheme="majorBidi" w:hAnsiTheme="majorBidi" w:cstheme="majorBidi"/>
          <w:sz w:val="24"/>
          <w:szCs w:val="24"/>
        </w:rPr>
        <w:t xml:space="preserve"> and results by using specific </w:t>
      </w:r>
      <w:r w:rsidR="00CB0EF1" w:rsidRPr="00A26EE8">
        <w:rPr>
          <w:rFonts w:asciiTheme="majorBidi" w:hAnsiTheme="majorBidi" w:cstheme="majorBidi"/>
          <w:sz w:val="24"/>
          <w:szCs w:val="24"/>
        </w:rPr>
        <w:t>k</w:t>
      </w:r>
      <w:r w:rsidR="00032A1A" w:rsidRPr="00A26EE8">
        <w:rPr>
          <w:rFonts w:asciiTheme="majorBidi" w:hAnsiTheme="majorBidi" w:cstheme="majorBidi"/>
          <w:sz w:val="24"/>
          <w:szCs w:val="24"/>
        </w:rPr>
        <w:t xml:space="preserve">ey performance </w:t>
      </w:r>
      <w:r w:rsidR="00CB0EF1" w:rsidRPr="00A26EE8">
        <w:rPr>
          <w:rFonts w:asciiTheme="majorBidi" w:hAnsiTheme="majorBidi" w:cstheme="majorBidi"/>
          <w:sz w:val="24"/>
          <w:szCs w:val="24"/>
        </w:rPr>
        <w:t>indicators (</w:t>
      </w:r>
      <w:r w:rsidR="00032A1A" w:rsidRPr="00A26EE8">
        <w:rPr>
          <w:rFonts w:asciiTheme="majorBidi" w:hAnsiTheme="majorBidi" w:cstheme="majorBidi"/>
          <w:sz w:val="24"/>
          <w:szCs w:val="24"/>
        </w:rPr>
        <w:t>KPIs)</w:t>
      </w:r>
      <w:r w:rsidRPr="00A26EE8">
        <w:rPr>
          <w:rFonts w:asciiTheme="majorBidi" w:hAnsiTheme="majorBidi" w:cstheme="majorBidi"/>
          <w:sz w:val="24"/>
          <w:szCs w:val="24"/>
        </w:rPr>
        <w:t>.</w:t>
      </w:r>
    </w:p>
    <w:p w14:paraId="27815472" w14:textId="77777777" w:rsidR="000B337E" w:rsidRPr="00A26EE8" w:rsidRDefault="00357C23" w:rsidP="00467C94">
      <w:pPr>
        <w:pStyle w:val="NoSpacing"/>
        <w:numPr>
          <w:ilvl w:val="0"/>
          <w:numId w:val="5"/>
        </w:numPr>
        <w:jc w:val="both"/>
        <w:rPr>
          <w:rFonts w:asciiTheme="majorBidi" w:hAnsiTheme="majorBidi" w:cstheme="majorBidi"/>
          <w:sz w:val="24"/>
          <w:szCs w:val="24"/>
        </w:rPr>
      </w:pPr>
      <w:r w:rsidRPr="00A26EE8">
        <w:rPr>
          <w:rFonts w:asciiTheme="majorBidi" w:hAnsiTheme="majorBidi" w:cstheme="majorBidi"/>
          <w:sz w:val="24"/>
          <w:szCs w:val="24"/>
        </w:rPr>
        <w:t>Internal Audit Department</w:t>
      </w:r>
      <w:r w:rsidR="000A3E44" w:rsidRPr="00A26EE8">
        <w:rPr>
          <w:rFonts w:asciiTheme="majorBidi" w:hAnsiTheme="majorBidi" w:cstheme="majorBidi"/>
          <w:sz w:val="24"/>
          <w:szCs w:val="24"/>
        </w:rPr>
        <w:t>’s</w:t>
      </w:r>
      <w:r w:rsidRPr="00A26EE8">
        <w:rPr>
          <w:rFonts w:asciiTheme="majorBidi" w:hAnsiTheme="majorBidi" w:cstheme="majorBidi"/>
          <w:sz w:val="24"/>
          <w:szCs w:val="24"/>
        </w:rPr>
        <w:t xml:space="preserve"> KPIs will be measured by measuring actual performance against the </w:t>
      </w:r>
      <w:r w:rsidR="00502159" w:rsidRPr="00A26EE8">
        <w:rPr>
          <w:rFonts w:asciiTheme="majorBidi" w:hAnsiTheme="majorBidi" w:cstheme="majorBidi"/>
          <w:sz w:val="24"/>
          <w:szCs w:val="24"/>
        </w:rPr>
        <w:t>target</w:t>
      </w:r>
      <w:r w:rsidR="00AF0EE6" w:rsidRPr="00A26EE8">
        <w:rPr>
          <w:rFonts w:asciiTheme="majorBidi" w:hAnsiTheme="majorBidi" w:cstheme="majorBidi"/>
          <w:sz w:val="24"/>
          <w:szCs w:val="24"/>
        </w:rPr>
        <w:t>s</w:t>
      </w:r>
      <w:r w:rsidR="00502159" w:rsidRPr="00A26EE8">
        <w:rPr>
          <w:rFonts w:asciiTheme="majorBidi" w:hAnsiTheme="majorBidi" w:cstheme="majorBidi"/>
          <w:sz w:val="24"/>
          <w:szCs w:val="24"/>
        </w:rPr>
        <w:t xml:space="preserve"> agreed upon for implementing the </w:t>
      </w:r>
      <w:r w:rsidRPr="00A26EE8">
        <w:rPr>
          <w:rFonts w:asciiTheme="majorBidi" w:hAnsiTheme="majorBidi" w:cstheme="majorBidi"/>
          <w:sz w:val="24"/>
          <w:szCs w:val="24"/>
        </w:rPr>
        <w:t>Annual Audit Plan</w:t>
      </w:r>
      <w:r w:rsidR="00AF0EE6" w:rsidRPr="00A26EE8">
        <w:rPr>
          <w:rFonts w:asciiTheme="majorBidi" w:hAnsiTheme="majorBidi" w:cstheme="majorBidi"/>
          <w:sz w:val="24"/>
          <w:szCs w:val="24"/>
        </w:rPr>
        <w:t xml:space="preserve"> broken down into daily, monthly, quarterly &amp;yearly</w:t>
      </w:r>
      <w:r w:rsidR="00E84747" w:rsidRPr="00A26EE8">
        <w:rPr>
          <w:rFonts w:asciiTheme="majorBidi" w:hAnsiTheme="majorBidi" w:cstheme="majorBidi"/>
          <w:sz w:val="24"/>
          <w:szCs w:val="24"/>
        </w:rPr>
        <w:t xml:space="preserve"> plans and schedules.</w:t>
      </w:r>
    </w:p>
    <w:p w14:paraId="279168EA" w14:textId="77777777" w:rsidR="00CB0EF1" w:rsidRPr="00A26EE8" w:rsidRDefault="00AF0EE6" w:rsidP="00467C94">
      <w:pPr>
        <w:pStyle w:val="NoSpacing"/>
        <w:numPr>
          <w:ilvl w:val="0"/>
          <w:numId w:val="5"/>
        </w:numPr>
        <w:jc w:val="both"/>
        <w:rPr>
          <w:rFonts w:asciiTheme="majorBidi" w:hAnsiTheme="majorBidi" w:cstheme="majorBidi"/>
          <w:sz w:val="24"/>
          <w:szCs w:val="24"/>
        </w:rPr>
      </w:pPr>
      <w:r w:rsidRPr="00A26EE8">
        <w:rPr>
          <w:rFonts w:asciiTheme="majorBidi" w:hAnsiTheme="majorBidi" w:cstheme="majorBidi"/>
          <w:sz w:val="24"/>
          <w:szCs w:val="24"/>
        </w:rPr>
        <w:t>Tracking&amp; monitoring</w:t>
      </w:r>
      <w:r w:rsidR="00502159" w:rsidRPr="00A26EE8">
        <w:rPr>
          <w:rFonts w:asciiTheme="majorBidi" w:hAnsiTheme="majorBidi" w:cstheme="majorBidi"/>
          <w:sz w:val="24"/>
          <w:szCs w:val="24"/>
        </w:rPr>
        <w:t xml:space="preserve"> </w:t>
      </w:r>
      <w:r w:rsidR="00F71BFC" w:rsidRPr="00A26EE8">
        <w:rPr>
          <w:rFonts w:asciiTheme="majorBidi" w:hAnsiTheme="majorBidi" w:cstheme="majorBidi"/>
          <w:sz w:val="24"/>
          <w:szCs w:val="24"/>
        </w:rPr>
        <w:t xml:space="preserve">will </w:t>
      </w:r>
      <w:r w:rsidR="00A9230B" w:rsidRPr="00A26EE8">
        <w:rPr>
          <w:rFonts w:asciiTheme="majorBidi" w:hAnsiTheme="majorBidi" w:cstheme="majorBidi"/>
          <w:sz w:val="24"/>
          <w:szCs w:val="24"/>
        </w:rPr>
        <w:t xml:space="preserve">be </w:t>
      </w:r>
      <w:r w:rsidR="00F71BFC" w:rsidRPr="00A26EE8">
        <w:rPr>
          <w:rFonts w:asciiTheme="majorBidi" w:hAnsiTheme="majorBidi" w:cstheme="majorBidi"/>
          <w:sz w:val="24"/>
          <w:szCs w:val="24"/>
        </w:rPr>
        <w:t>done on monthly basis.</w:t>
      </w:r>
    </w:p>
    <w:p w14:paraId="1072B3A3" w14:textId="77777777" w:rsidR="00523BD7" w:rsidRPr="00A26EE8" w:rsidRDefault="00523BD7" w:rsidP="00467C94">
      <w:pPr>
        <w:pStyle w:val="NoSpacing"/>
        <w:numPr>
          <w:ilvl w:val="0"/>
          <w:numId w:val="5"/>
        </w:numPr>
        <w:jc w:val="both"/>
        <w:rPr>
          <w:rFonts w:asciiTheme="majorBidi" w:hAnsiTheme="majorBidi" w:cstheme="majorBidi"/>
          <w:sz w:val="24"/>
          <w:szCs w:val="24"/>
        </w:rPr>
      </w:pPr>
      <w:r w:rsidRPr="00A26EE8">
        <w:rPr>
          <w:rFonts w:asciiTheme="majorBidi" w:hAnsiTheme="majorBidi" w:cstheme="majorBidi"/>
          <w:sz w:val="24"/>
          <w:szCs w:val="24"/>
        </w:rPr>
        <w:t>Key Performance Indicators &amp;</w:t>
      </w:r>
      <w:r w:rsidR="000A3E44" w:rsidRPr="00A26EE8">
        <w:rPr>
          <w:rFonts w:asciiTheme="majorBidi" w:hAnsiTheme="majorBidi" w:cstheme="majorBidi"/>
          <w:sz w:val="24"/>
          <w:szCs w:val="24"/>
        </w:rPr>
        <w:t xml:space="preserve"> targets will be set in advance of every Financial Year (FY).</w:t>
      </w:r>
    </w:p>
    <w:p w14:paraId="1B622F26" w14:textId="5464F95E" w:rsidR="00523BD7" w:rsidRPr="00A26EE8" w:rsidRDefault="00523BD7" w:rsidP="00467C94">
      <w:pPr>
        <w:pStyle w:val="NoSpacing"/>
        <w:numPr>
          <w:ilvl w:val="0"/>
          <w:numId w:val="5"/>
        </w:numPr>
        <w:jc w:val="both"/>
        <w:rPr>
          <w:rFonts w:asciiTheme="majorBidi" w:hAnsiTheme="majorBidi" w:cstheme="majorBidi"/>
          <w:sz w:val="24"/>
          <w:szCs w:val="24"/>
        </w:rPr>
      </w:pPr>
      <w:r w:rsidRPr="00A26EE8">
        <w:rPr>
          <w:rFonts w:asciiTheme="majorBidi" w:hAnsiTheme="majorBidi" w:cstheme="majorBidi"/>
          <w:sz w:val="24"/>
          <w:szCs w:val="24"/>
        </w:rPr>
        <w:t xml:space="preserve">The number of these KPIs will </w:t>
      </w:r>
      <w:r w:rsidR="00AF0EE6" w:rsidRPr="00A26EE8">
        <w:rPr>
          <w:rFonts w:asciiTheme="majorBidi" w:hAnsiTheme="majorBidi" w:cstheme="majorBidi"/>
          <w:sz w:val="24"/>
          <w:szCs w:val="24"/>
        </w:rPr>
        <w:t xml:space="preserve">be </w:t>
      </w:r>
      <w:r w:rsidRPr="00A26EE8">
        <w:rPr>
          <w:rFonts w:asciiTheme="majorBidi" w:hAnsiTheme="majorBidi" w:cstheme="majorBidi"/>
          <w:sz w:val="24"/>
          <w:szCs w:val="24"/>
        </w:rPr>
        <w:t>agreed upon between Senior Manager Internal Audit and Senior Management.</w:t>
      </w:r>
    </w:p>
    <w:p w14:paraId="20B7861B" w14:textId="77777777" w:rsidR="00523BD7" w:rsidRPr="00A26EE8" w:rsidRDefault="00523BD7" w:rsidP="00467C94">
      <w:pPr>
        <w:pStyle w:val="NoSpacing"/>
        <w:numPr>
          <w:ilvl w:val="0"/>
          <w:numId w:val="5"/>
        </w:numPr>
        <w:jc w:val="both"/>
        <w:rPr>
          <w:rFonts w:asciiTheme="majorBidi" w:hAnsiTheme="majorBidi" w:cstheme="majorBidi"/>
          <w:sz w:val="24"/>
          <w:szCs w:val="24"/>
        </w:rPr>
      </w:pPr>
      <w:r w:rsidRPr="00A26EE8">
        <w:rPr>
          <w:rFonts w:asciiTheme="majorBidi" w:hAnsiTheme="majorBidi" w:cstheme="majorBidi"/>
          <w:sz w:val="24"/>
          <w:szCs w:val="24"/>
        </w:rPr>
        <w:lastRenderedPageBreak/>
        <w:t xml:space="preserve">The KPIs will be revised on annual basis and adjusted </w:t>
      </w:r>
      <w:r w:rsidR="00FE63E3" w:rsidRPr="00A26EE8">
        <w:rPr>
          <w:rFonts w:asciiTheme="majorBidi" w:hAnsiTheme="majorBidi" w:cstheme="majorBidi"/>
          <w:sz w:val="24"/>
          <w:szCs w:val="24"/>
        </w:rPr>
        <w:t>as per requirements.</w:t>
      </w:r>
    </w:p>
    <w:p w14:paraId="3BA08BF8" w14:textId="77777777" w:rsidR="006775F4" w:rsidRPr="00A26EE8" w:rsidRDefault="006775F4" w:rsidP="00467C94">
      <w:pPr>
        <w:pStyle w:val="NoSpacing"/>
        <w:numPr>
          <w:ilvl w:val="0"/>
          <w:numId w:val="5"/>
        </w:numPr>
        <w:jc w:val="both"/>
        <w:rPr>
          <w:rFonts w:asciiTheme="majorBidi" w:hAnsiTheme="majorBidi" w:cstheme="majorBidi"/>
          <w:sz w:val="24"/>
          <w:szCs w:val="24"/>
        </w:rPr>
      </w:pPr>
      <w:r w:rsidRPr="00A26EE8">
        <w:rPr>
          <w:rFonts w:asciiTheme="majorBidi" w:hAnsiTheme="majorBidi" w:cstheme="majorBidi"/>
          <w:sz w:val="24"/>
          <w:szCs w:val="24"/>
        </w:rPr>
        <w:t>KPIs results will be discussed with MD in the monthly department meeting with MD.</w:t>
      </w:r>
    </w:p>
    <w:p w14:paraId="1926763C" w14:textId="77777777" w:rsidR="00E91B98" w:rsidRPr="00A26EE8" w:rsidRDefault="00E91B98" w:rsidP="00467C94">
      <w:pPr>
        <w:pStyle w:val="NoSpacing"/>
        <w:numPr>
          <w:ilvl w:val="0"/>
          <w:numId w:val="5"/>
        </w:numPr>
        <w:jc w:val="both"/>
        <w:rPr>
          <w:rFonts w:asciiTheme="majorBidi" w:hAnsiTheme="majorBidi" w:cstheme="majorBidi"/>
          <w:sz w:val="24"/>
          <w:szCs w:val="24"/>
        </w:rPr>
      </w:pPr>
      <w:r w:rsidRPr="00A26EE8">
        <w:rPr>
          <w:rFonts w:asciiTheme="majorBidi" w:hAnsiTheme="majorBidi" w:cstheme="majorBidi"/>
          <w:sz w:val="24"/>
          <w:szCs w:val="24"/>
        </w:rPr>
        <w:t>Corrective&amp; action plans will be conducted as required.</w:t>
      </w:r>
    </w:p>
    <w:p w14:paraId="7392A260" w14:textId="77777777" w:rsidR="00DE3A64" w:rsidRPr="00A26EE8" w:rsidRDefault="00DE3A64" w:rsidP="00DE3A64">
      <w:pPr>
        <w:pStyle w:val="NoSpacing"/>
        <w:ind w:left="780"/>
        <w:jc w:val="both"/>
        <w:rPr>
          <w:rFonts w:asciiTheme="majorBidi" w:hAnsiTheme="majorBidi" w:cstheme="majorBidi"/>
          <w:sz w:val="24"/>
          <w:szCs w:val="24"/>
        </w:rPr>
      </w:pPr>
    </w:p>
    <w:p w14:paraId="5B6C411F" w14:textId="77777777" w:rsidR="00DF68E9" w:rsidRPr="00A26EE8" w:rsidRDefault="007932F3" w:rsidP="00DF68E9">
      <w:pPr>
        <w:pStyle w:val="NoSpacing"/>
        <w:jc w:val="both"/>
        <w:rPr>
          <w:rFonts w:asciiTheme="majorBidi" w:hAnsiTheme="majorBidi" w:cstheme="majorBidi"/>
          <w:b/>
          <w:bCs/>
          <w:sz w:val="24"/>
          <w:szCs w:val="24"/>
          <w:u w:val="single"/>
        </w:rPr>
      </w:pPr>
      <w:r w:rsidRPr="00A26EE8">
        <w:rPr>
          <w:rFonts w:asciiTheme="majorBidi" w:hAnsiTheme="majorBidi" w:cstheme="majorBidi"/>
          <w:b/>
          <w:bCs/>
          <w:sz w:val="24"/>
          <w:szCs w:val="24"/>
          <w:u w:val="single"/>
        </w:rPr>
        <w:t>Types of Internal Audit</w:t>
      </w:r>
    </w:p>
    <w:p w14:paraId="630B3307" w14:textId="754B0388" w:rsidR="007932F3" w:rsidRPr="00A26EE8" w:rsidRDefault="007932F3" w:rsidP="00E33138">
      <w:pPr>
        <w:pStyle w:val="NoSpacing"/>
        <w:jc w:val="both"/>
        <w:rPr>
          <w:rFonts w:asciiTheme="majorBidi" w:hAnsiTheme="majorBidi" w:cstheme="majorBidi"/>
          <w:b/>
          <w:bCs/>
          <w:sz w:val="24"/>
          <w:szCs w:val="24"/>
        </w:rPr>
      </w:pPr>
      <w:r w:rsidRPr="00A26EE8">
        <w:rPr>
          <w:rFonts w:asciiTheme="majorBidi" w:hAnsiTheme="majorBidi" w:cstheme="majorBidi"/>
          <w:sz w:val="24"/>
          <w:szCs w:val="24"/>
        </w:rPr>
        <w:t xml:space="preserve">The </w:t>
      </w:r>
      <w:r w:rsidR="00B13561" w:rsidRPr="00A26EE8">
        <w:rPr>
          <w:rFonts w:asciiTheme="majorBidi" w:hAnsiTheme="majorBidi" w:cstheme="majorBidi"/>
          <w:sz w:val="24"/>
          <w:szCs w:val="24"/>
        </w:rPr>
        <w:t xml:space="preserve">following are the main audits carried out by </w:t>
      </w:r>
      <w:r w:rsidR="00FF7138" w:rsidRPr="00A26EE8">
        <w:rPr>
          <w:rFonts w:asciiTheme="majorBidi" w:hAnsiTheme="majorBidi" w:cstheme="majorBidi"/>
          <w:color w:val="000000" w:themeColor="text1"/>
          <w:sz w:val="24"/>
          <w:szCs w:val="24"/>
          <w:lang w:val="en-GB"/>
        </w:rPr>
        <w:t>SMS</w:t>
      </w:r>
      <w:r w:rsidR="00FF7138">
        <w:rPr>
          <w:rFonts w:asciiTheme="majorBidi" w:hAnsiTheme="majorBidi" w:cstheme="majorBidi"/>
          <w:color w:val="000000" w:themeColor="text1"/>
          <w:sz w:val="24"/>
          <w:szCs w:val="24"/>
          <w:lang w:val="en-GB"/>
        </w:rPr>
        <w:t xml:space="preserve">A </w:t>
      </w:r>
      <w:r w:rsidR="00FF7138" w:rsidRPr="00A26EE8">
        <w:rPr>
          <w:rFonts w:asciiTheme="majorBidi" w:hAnsiTheme="majorBidi" w:cstheme="majorBidi"/>
          <w:color w:val="000000" w:themeColor="text1"/>
          <w:sz w:val="24"/>
          <w:szCs w:val="24"/>
          <w:lang w:val="en-GB"/>
        </w:rPr>
        <w:t>T</w:t>
      </w:r>
      <w:r w:rsidR="00FF7138">
        <w:rPr>
          <w:rFonts w:asciiTheme="majorBidi" w:hAnsiTheme="majorBidi" w:cstheme="majorBidi"/>
          <w:color w:val="000000" w:themeColor="text1"/>
          <w:sz w:val="24"/>
          <w:szCs w:val="24"/>
          <w:lang w:val="en-GB"/>
        </w:rPr>
        <w:t>ransport</w:t>
      </w:r>
      <w:r w:rsidR="00FF7138" w:rsidRPr="00A26EE8">
        <w:rPr>
          <w:rFonts w:asciiTheme="majorBidi" w:hAnsiTheme="majorBidi" w:cstheme="majorBidi"/>
          <w:color w:val="000000" w:themeColor="text1"/>
          <w:sz w:val="24"/>
          <w:szCs w:val="24"/>
          <w:lang w:val="en-GB"/>
        </w:rPr>
        <w:t xml:space="preserve"> C</w:t>
      </w:r>
      <w:r w:rsidR="00FF7138">
        <w:rPr>
          <w:rFonts w:asciiTheme="majorBidi" w:hAnsiTheme="majorBidi" w:cstheme="majorBidi"/>
          <w:color w:val="000000" w:themeColor="text1"/>
          <w:sz w:val="24"/>
          <w:szCs w:val="24"/>
          <w:lang w:val="en-GB"/>
        </w:rPr>
        <w:t>ompany</w:t>
      </w:r>
      <w:r w:rsidR="00FF7138" w:rsidRPr="00A26EE8">
        <w:rPr>
          <w:rFonts w:asciiTheme="majorBidi" w:hAnsiTheme="majorBidi" w:cstheme="majorBidi"/>
          <w:color w:val="000000" w:themeColor="text1"/>
          <w:sz w:val="24"/>
          <w:szCs w:val="24"/>
          <w:lang w:val="en-GB"/>
        </w:rPr>
        <w:t xml:space="preserve"> CJSC</w:t>
      </w:r>
      <w:r w:rsidR="00FF7138">
        <w:rPr>
          <w:rFonts w:asciiTheme="majorBidi" w:hAnsiTheme="majorBidi" w:cstheme="majorBidi"/>
          <w:sz w:val="24"/>
          <w:szCs w:val="24"/>
          <w:lang w:val="en-GB"/>
        </w:rPr>
        <w:t>’s</w:t>
      </w:r>
      <w:r w:rsidR="00FF7138">
        <w:rPr>
          <w:rFonts w:asciiTheme="majorBidi" w:hAnsiTheme="majorBidi" w:cstheme="majorBidi"/>
          <w:sz w:val="24"/>
          <w:szCs w:val="24"/>
        </w:rPr>
        <w:t xml:space="preserve"> </w:t>
      </w:r>
      <w:r w:rsidR="003A2963" w:rsidRPr="00A26EE8">
        <w:rPr>
          <w:rFonts w:asciiTheme="majorBidi" w:hAnsiTheme="majorBidi" w:cstheme="majorBidi"/>
          <w:sz w:val="24"/>
          <w:szCs w:val="24"/>
        </w:rPr>
        <w:t>I</w:t>
      </w:r>
      <w:r w:rsidR="00B13561" w:rsidRPr="00A26EE8">
        <w:rPr>
          <w:rFonts w:asciiTheme="majorBidi" w:hAnsiTheme="majorBidi" w:cstheme="majorBidi"/>
          <w:sz w:val="24"/>
          <w:szCs w:val="24"/>
        </w:rPr>
        <w:t xml:space="preserve">nternal </w:t>
      </w:r>
      <w:r w:rsidR="003A2963" w:rsidRPr="00A26EE8">
        <w:rPr>
          <w:rFonts w:asciiTheme="majorBidi" w:hAnsiTheme="majorBidi" w:cstheme="majorBidi"/>
          <w:sz w:val="24"/>
          <w:szCs w:val="24"/>
        </w:rPr>
        <w:t>A</w:t>
      </w:r>
      <w:r w:rsidR="00B13561" w:rsidRPr="00A26EE8">
        <w:rPr>
          <w:rFonts w:asciiTheme="majorBidi" w:hAnsiTheme="majorBidi" w:cstheme="majorBidi"/>
          <w:sz w:val="24"/>
          <w:szCs w:val="24"/>
        </w:rPr>
        <w:t xml:space="preserve">udit </w:t>
      </w:r>
      <w:r w:rsidR="000C2BCF" w:rsidRPr="00A26EE8">
        <w:rPr>
          <w:rFonts w:asciiTheme="majorBidi" w:hAnsiTheme="majorBidi" w:cstheme="majorBidi"/>
          <w:sz w:val="24"/>
          <w:szCs w:val="24"/>
        </w:rPr>
        <w:t>D</w:t>
      </w:r>
      <w:r w:rsidR="00B13561" w:rsidRPr="00A26EE8">
        <w:rPr>
          <w:rFonts w:asciiTheme="majorBidi" w:hAnsiTheme="majorBidi" w:cstheme="majorBidi"/>
          <w:sz w:val="24"/>
          <w:szCs w:val="24"/>
        </w:rPr>
        <w:t>epartment:</w:t>
      </w:r>
    </w:p>
    <w:p w14:paraId="3FB17B8B" w14:textId="77777777" w:rsidR="007932F3" w:rsidRPr="00A26EE8" w:rsidRDefault="00537381" w:rsidP="00032A1A">
      <w:pPr>
        <w:pStyle w:val="NoSpacing"/>
        <w:ind w:left="360"/>
        <w:jc w:val="both"/>
        <w:rPr>
          <w:rFonts w:asciiTheme="majorBidi" w:hAnsiTheme="majorBidi" w:cstheme="majorBidi"/>
          <w:b/>
          <w:bCs/>
          <w:sz w:val="24"/>
          <w:szCs w:val="24"/>
        </w:rPr>
      </w:pPr>
      <w:r w:rsidRPr="00A26EE8">
        <w:rPr>
          <w:rFonts w:asciiTheme="majorBidi" w:hAnsiTheme="majorBidi" w:cstheme="majorBidi"/>
          <w:b/>
          <w:bCs/>
          <w:sz w:val="24"/>
          <w:szCs w:val="24"/>
        </w:rPr>
        <w:t>1. Financial</w:t>
      </w:r>
      <w:r w:rsidR="00223E77" w:rsidRPr="00A26EE8">
        <w:rPr>
          <w:rFonts w:asciiTheme="majorBidi" w:hAnsiTheme="majorBidi" w:cstheme="majorBidi"/>
          <w:b/>
          <w:bCs/>
          <w:sz w:val="24"/>
          <w:szCs w:val="24"/>
        </w:rPr>
        <w:t xml:space="preserve"> Audit</w:t>
      </w:r>
    </w:p>
    <w:p w14:paraId="16DD61D5" w14:textId="44C300A8" w:rsidR="004B1BDC" w:rsidRPr="00A26EE8" w:rsidRDefault="00223E77" w:rsidP="004B1BDC">
      <w:pPr>
        <w:pStyle w:val="NoSpacing"/>
        <w:ind w:left="720"/>
        <w:jc w:val="both"/>
        <w:rPr>
          <w:rFonts w:asciiTheme="majorBidi" w:hAnsiTheme="majorBidi" w:cstheme="majorBidi"/>
          <w:sz w:val="24"/>
          <w:szCs w:val="24"/>
        </w:rPr>
      </w:pPr>
      <w:r w:rsidRPr="00A26EE8">
        <w:rPr>
          <w:rFonts w:asciiTheme="majorBidi" w:hAnsiTheme="majorBidi" w:cstheme="majorBidi"/>
          <w:sz w:val="24"/>
          <w:szCs w:val="24"/>
        </w:rPr>
        <w:t xml:space="preserve">Review </w:t>
      </w:r>
      <w:r w:rsidR="00FF7138" w:rsidRPr="00A26EE8">
        <w:rPr>
          <w:rFonts w:asciiTheme="majorBidi" w:hAnsiTheme="majorBidi" w:cstheme="majorBidi"/>
          <w:color w:val="000000" w:themeColor="text1"/>
          <w:sz w:val="24"/>
          <w:szCs w:val="24"/>
          <w:lang w:val="en-GB"/>
        </w:rPr>
        <w:t>SMS</w:t>
      </w:r>
      <w:r w:rsidR="00FF7138">
        <w:rPr>
          <w:rFonts w:asciiTheme="majorBidi" w:hAnsiTheme="majorBidi" w:cstheme="majorBidi"/>
          <w:color w:val="000000" w:themeColor="text1"/>
          <w:sz w:val="24"/>
          <w:szCs w:val="24"/>
          <w:lang w:val="en-GB"/>
        </w:rPr>
        <w:t xml:space="preserve">A </w:t>
      </w:r>
      <w:r w:rsidR="00FF7138" w:rsidRPr="00A26EE8">
        <w:rPr>
          <w:rFonts w:asciiTheme="majorBidi" w:hAnsiTheme="majorBidi" w:cstheme="majorBidi"/>
          <w:color w:val="000000" w:themeColor="text1"/>
          <w:sz w:val="24"/>
          <w:szCs w:val="24"/>
          <w:lang w:val="en-GB"/>
        </w:rPr>
        <w:t>T</w:t>
      </w:r>
      <w:r w:rsidR="00FF7138">
        <w:rPr>
          <w:rFonts w:asciiTheme="majorBidi" w:hAnsiTheme="majorBidi" w:cstheme="majorBidi"/>
          <w:color w:val="000000" w:themeColor="text1"/>
          <w:sz w:val="24"/>
          <w:szCs w:val="24"/>
          <w:lang w:val="en-GB"/>
        </w:rPr>
        <w:t>ransport</w:t>
      </w:r>
      <w:r w:rsidR="00FF7138" w:rsidRPr="00A26EE8">
        <w:rPr>
          <w:rFonts w:asciiTheme="majorBidi" w:hAnsiTheme="majorBidi" w:cstheme="majorBidi"/>
          <w:color w:val="000000" w:themeColor="text1"/>
          <w:sz w:val="24"/>
          <w:szCs w:val="24"/>
          <w:lang w:val="en-GB"/>
        </w:rPr>
        <w:t xml:space="preserve"> C</w:t>
      </w:r>
      <w:r w:rsidR="00FF7138">
        <w:rPr>
          <w:rFonts w:asciiTheme="majorBidi" w:hAnsiTheme="majorBidi" w:cstheme="majorBidi"/>
          <w:color w:val="000000" w:themeColor="text1"/>
          <w:sz w:val="24"/>
          <w:szCs w:val="24"/>
          <w:lang w:val="en-GB"/>
        </w:rPr>
        <w:t>ompany</w:t>
      </w:r>
      <w:r w:rsidR="00FF7138" w:rsidRPr="00A26EE8">
        <w:rPr>
          <w:rFonts w:asciiTheme="majorBidi" w:hAnsiTheme="majorBidi" w:cstheme="majorBidi"/>
          <w:color w:val="000000" w:themeColor="text1"/>
          <w:sz w:val="24"/>
          <w:szCs w:val="24"/>
          <w:lang w:val="en-GB"/>
        </w:rPr>
        <w:t xml:space="preserve"> CJSC</w:t>
      </w:r>
      <w:r w:rsidR="00FF7138">
        <w:rPr>
          <w:rFonts w:asciiTheme="majorBidi" w:hAnsiTheme="majorBidi" w:cstheme="majorBidi"/>
          <w:sz w:val="24"/>
          <w:szCs w:val="24"/>
          <w:lang w:val="en-GB"/>
        </w:rPr>
        <w:t xml:space="preserve">’s </w:t>
      </w:r>
      <w:r w:rsidRPr="00A26EE8">
        <w:rPr>
          <w:rFonts w:asciiTheme="majorBidi" w:hAnsiTheme="majorBidi" w:cstheme="majorBidi"/>
          <w:sz w:val="24"/>
          <w:szCs w:val="24"/>
        </w:rPr>
        <w:t xml:space="preserve">financial statements &amp; perform substantive tests to gather evidences of the </w:t>
      </w:r>
      <w:r w:rsidRPr="00A26EE8">
        <w:rPr>
          <w:rFonts w:asciiTheme="majorBidi" w:hAnsiTheme="majorBidi" w:cstheme="majorBidi"/>
          <w:b/>
          <w:bCs/>
          <w:sz w:val="24"/>
          <w:szCs w:val="24"/>
        </w:rPr>
        <w:t>R</w:t>
      </w:r>
      <w:r w:rsidRPr="00A26EE8">
        <w:rPr>
          <w:rFonts w:asciiTheme="majorBidi" w:hAnsiTheme="majorBidi" w:cstheme="majorBidi"/>
          <w:sz w:val="24"/>
          <w:szCs w:val="24"/>
        </w:rPr>
        <w:t xml:space="preserve">elevance, </w:t>
      </w:r>
      <w:r w:rsidRPr="00A26EE8">
        <w:rPr>
          <w:rFonts w:asciiTheme="majorBidi" w:hAnsiTheme="majorBidi" w:cstheme="majorBidi"/>
          <w:b/>
          <w:bCs/>
          <w:sz w:val="24"/>
          <w:szCs w:val="24"/>
        </w:rPr>
        <w:t>A</w:t>
      </w:r>
      <w:r w:rsidRPr="00A26EE8">
        <w:rPr>
          <w:rFonts w:asciiTheme="majorBidi" w:hAnsiTheme="majorBidi" w:cstheme="majorBidi"/>
          <w:sz w:val="24"/>
          <w:szCs w:val="24"/>
        </w:rPr>
        <w:t xml:space="preserve">ccuracy, </w:t>
      </w:r>
      <w:r w:rsidRPr="00A26EE8">
        <w:rPr>
          <w:rFonts w:asciiTheme="majorBidi" w:hAnsiTheme="majorBidi" w:cstheme="majorBidi"/>
          <w:b/>
          <w:bCs/>
          <w:sz w:val="24"/>
          <w:szCs w:val="24"/>
        </w:rPr>
        <w:t>C</w:t>
      </w:r>
      <w:r w:rsidRPr="00A26EE8">
        <w:rPr>
          <w:rFonts w:asciiTheme="majorBidi" w:hAnsiTheme="majorBidi" w:cstheme="majorBidi"/>
          <w:sz w:val="24"/>
          <w:szCs w:val="24"/>
        </w:rPr>
        <w:t>ompletion &amp;</w:t>
      </w:r>
      <w:r w:rsidRPr="00A26EE8">
        <w:rPr>
          <w:rFonts w:asciiTheme="majorBidi" w:hAnsiTheme="majorBidi" w:cstheme="majorBidi"/>
          <w:b/>
          <w:bCs/>
          <w:sz w:val="24"/>
          <w:szCs w:val="24"/>
        </w:rPr>
        <w:t>F</w:t>
      </w:r>
      <w:r w:rsidRPr="00A26EE8">
        <w:rPr>
          <w:rFonts w:asciiTheme="majorBidi" w:hAnsiTheme="majorBidi" w:cstheme="majorBidi"/>
          <w:sz w:val="24"/>
          <w:szCs w:val="24"/>
        </w:rPr>
        <w:t xml:space="preserve">airness </w:t>
      </w:r>
      <w:r w:rsidRPr="00A26EE8">
        <w:rPr>
          <w:rFonts w:asciiTheme="majorBidi" w:hAnsiTheme="majorBidi" w:cstheme="majorBidi"/>
          <w:b/>
          <w:bCs/>
          <w:sz w:val="24"/>
          <w:szCs w:val="24"/>
        </w:rPr>
        <w:t xml:space="preserve">(RACF) </w:t>
      </w:r>
      <w:r w:rsidRPr="00A26EE8">
        <w:rPr>
          <w:rFonts w:asciiTheme="majorBidi" w:hAnsiTheme="majorBidi" w:cstheme="majorBidi"/>
          <w:sz w:val="24"/>
          <w:szCs w:val="24"/>
        </w:rPr>
        <w:t>of accounts balances and underlying transactions. Examples of financial audit include</w:t>
      </w:r>
      <w:r w:rsidR="0058649B" w:rsidRPr="00A26EE8">
        <w:rPr>
          <w:rFonts w:asciiTheme="majorBidi" w:hAnsiTheme="majorBidi" w:cstheme="majorBidi"/>
          <w:sz w:val="24"/>
          <w:szCs w:val="24"/>
        </w:rPr>
        <w:t xml:space="preserve"> (</w:t>
      </w:r>
      <w:r w:rsidR="00953EEA" w:rsidRPr="00A26EE8">
        <w:rPr>
          <w:rFonts w:asciiTheme="majorBidi" w:hAnsiTheme="majorBidi" w:cstheme="majorBidi"/>
          <w:sz w:val="24"/>
          <w:szCs w:val="24"/>
        </w:rPr>
        <w:t xml:space="preserve">but </w:t>
      </w:r>
      <w:r w:rsidR="0058649B" w:rsidRPr="00A26EE8">
        <w:rPr>
          <w:rFonts w:asciiTheme="majorBidi" w:hAnsiTheme="majorBidi" w:cstheme="majorBidi"/>
          <w:sz w:val="24"/>
          <w:szCs w:val="24"/>
        </w:rPr>
        <w:t>not limited to)</w:t>
      </w:r>
      <w:r w:rsidRPr="00A26EE8">
        <w:rPr>
          <w:rFonts w:asciiTheme="majorBidi" w:hAnsiTheme="majorBidi" w:cstheme="majorBidi"/>
          <w:sz w:val="24"/>
          <w:szCs w:val="24"/>
        </w:rPr>
        <w:t>:</w:t>
      </w:r>
    </w:p>
    <w:p w14:paraId="45FEF628" w14:textId="77777777" w:rsidR="00802446" w:rsidRPr="00A26EE8" w:rsidRDefault="00802446"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Review monthly trial balance(consolidated),</w:t>
      </w:r>
    </w:p>
    <w:p w14:paraId="613624D6" w14:textId="77777777" w:rsidR="000E67CB" w:rsidRPr="00A26EE8" w:rsidRDefault="000E67CB"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Reviewin</w:t>
      </w:r>
      <w:r w:rsidR="00A36AC6" w:rsidRPr="00A26EE8">
        <w:rPr>
          <w:rFonts w:asciiTheme="majorBidi" w:hAnsiTheme="majorBidi" w:cstheme="majorBidi"/>
          <w:sz w:val="24"/>
          <w:szCs w:val="24"/>
        </w:rPr>
        <w:t>g monthly banks reconciliations &amp; f</w:t>
      </w:r>
      <w:r w:rsidR="00802446" w:rsidRPr="00A26EE8">
        <w:rPr>
          <w:rFonts w:asciiTheme="majorBidi" w:hAnsiTheme="majorBidi" w:cstheme="majorBidi"/>
          <w:sz w:val="24"/>
          <w:szCs w:val="24"/>
        </w:rPr>
        <w:t>ollowing up outstanding amounts,</w:t>
      </w:r>
    </w:p>
    <w:p w14:paraId="75300A71" w14:textId="77777777" w:rsidR="00174B29" w:rsidRPr="00A26EE8" w:rsidRDefault="00174B29"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Confirmation of cash &amp;banks balances,</w:t>
      </w:r>
    </w:p>
    <w:p w14:paraId="4F0D960C" w14:textId="77777777" w:rsidR="00174B29" w:rsidRPr="00A26EE8" w:rsidRDefault="00174B29" w:rsidP="001E7C4F">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Auditing banks payments</w:t>
      </w:r>
      <w:r w:rsidR="001E7C4F" w:rsidRPr="00A26EE8">
        <w:rPr>
          <w:rFonts w:asciiTheme="majorBidi" w:hAnsiTheme="majorBidi" w:cstheme="majorBidi"/>
          <w:sz w:val="24"/>
          <w:szCs w:val="24"/>
        </w:rPr>
        <w:t xml:space="preserve">, </w:t>
      </w:r>
      <w:r w:rsidRPr="00A26EE8">
        <w:rPr>
          <w:rFonts w:asciiTheme="majorBidi" w:hAnsiTheme="majorBidi" w:cstheme="majorBidi"/>
          <w:sz w:val="24"/>
          <w:szCs w:val="24"/>
        </w:rPr>
        <w:t>transfers</w:t>
      </w:r>
      <w:r w:rsidR="001E7C4F" w:rsidRPr="00A26EE8">
        <w:rPr>
          <w:rFonts w:asciiTheme="majorBidi" w:hAnsiTheme="majorBidi" w:cstheme="majorBidi"/>
          <w:sz w:val="24"/>
          <w:szCs w:val="24"/>
        </w:rPr>
        <w:t xml:space="preserve"> &amp;deposits,</w:t>
      </w:r>
    </w:p>
    <w:p w14:paraId="57423415" w14:textId="77777777" w:rsidR="004B1BDC" w:rsidRPr="00A26EE8" w:rsidRDefault="00E33138"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Auditing</w:t>
      </w:r>
      <w:r w:rsidR="004B1BDC" w:rsidRPr="00A26EE8">
        <w:rPr>
          <w:rFonts w:asciiTheme="majorBidi" w:hAnsiTheme="majorBidi" w:cstheme="majorBidi"/>
          <w:sz w:val="24"/>
          <w:szCs w:val="24"/>
        </w:rPr>
        <w:t xml:space="preserve"> cash collections&amp; </w:t>
      </w:r>
      <w:r w:rsidR="00665A99" w:rsidRPr="00A26EE8">
        <w:rPr>
          <w:rFonts w:asciiTheme="majorBidi" w:hAnsiTheme="majorBidi" w:cstheme="majorBidi"/>
          <w:sz w:val="24"/>
          <w:szCs w:val="24"/>
        </w:rPr>
        <w:t xml:space="preserve">conducting surprise cash counts including the main </w:t>
      </w:r>
      <w:r w:rsidR="00AD2F65" w:rsidRPr="00A26EE8">
        <w:rPr>
          <w:rFonts w:asciiTheme="majorBidi" w:hAnsiTheme="majorBidi" w:cstheme="majorBidi"/>
          <w:sz w:val="24"/>
          <w:szCs w:val="24"/>
        </w:rPr>
        <w:t>cashiers’</w:t>
      </w:r>
      <w:r w:rsidR="00665A99" w:rsidRPr="00A26EE8">
        <w:rPr>
          <w:rFonts w:asciiTheme="majorBidi" w:hAnsiTheme="majorBidi" w:cstheme="majorBidi"/>
          <w:sz w:val="24"/>
          <w:szCs w:val="24"/>
        </w:rPr>
        <w:t xml:space="preserve"> accounts.</w:t>
      </w:r>
    </w:p>
    <w:p w14:paraId="21D4EEC9" w14:textId="77777777" w:rsidR="0061283D" w:rsidRPr="00A26EE8" w:rsidRDefault="0061283D"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Petty cash payments</w:t>
      </w:r>
      <w:r w:rsidR="0063178D" w:rsidRPr="00A26EE8">
        <w:rPr>
          <w:rFonts w:asciiTheme="majorBidi" w:hAnsiTheme="majorBidi" w:cstheme="majorBidi"/>
          <w:sz w:val="24"/>
          <w:szCs w:val="24"/>
        </w:rPr>
        <w:t>&amp; other business loans</w:t>
      </w:r>
      <w:r w:rsidRPr="00A26EE8">
        <w:rPr>
          <w:rFonts w:asciiTheme="majorBidi" w:hAnsiTheme="majorBidi" w:cstheme="majorBidi"/>
          <w:sz w:val="24"/>
          <w:szCs w:val="24"/>
        </w:rPr>
        <w:t xml:space="preserve"> </w:t>
      </w:r>
      <w:proofErr w:type="gramStart"/>
      <w:r w:rsidRPr="00A26EE8">
        <w:rPr>
          <w:rFonts w:asciiTheme="majorBidi" w:hAnsiTheme="majorBidi" w:cstheme="majorBidi"/>
          <w:sz w:val="24"/>
          <w:szCs w:val="24"/>
        </w:rPr>
        <w:t>auditing(</w:t>
      </w:r>
      <w:proofErr w:type="gramEnd"/>
      <w:r w:rsidRPr="00A26EE8">
        <w:rPr>
          <w:rFonts w:asciiTheme="majorBidi" w:hAnsiTheme="majorBidi" w:cstheme="majorBidi"/>
          <w:sz w:val="24"/>
          <w:szCs w:val="24"/>
        </w:rPr>
        <w:t xml:space="preserve">including SFD) &amp; surprise </w:t>
      </w:r>
      <w:r w:rsidR="00553864" w:rsidRPr="00A26EE8">
        <w:rPr>
          <w:rFonts w:asciiTheme="majorBidi" w:hAnsiTheme="majorBidi" w:cstheme="majorBidi"/>
          <w:sz w:val="24"/>
          <w:szCs w:val="24"/>
        </w:rPr>
        <w:t xml:space="preserve">petty </w:t>
      </w:r>
      <w:r w:rsidRPr="00A26EE8">
        <w:rPr>
          <w:rFonts w:asciiTheme="majorBidi" w:hAnsiTheme="majorBidi" w:cstheme="majorBidi"/>
          <w:sz w:val="24"/>
          <w:szCs w:val="24"/>
        </w:rPr>
        <w:t>cash counts,</w:t>
      </w:r>
    </w:p>
    <w:p w14:paraId="00D950BE" w14:textId="77777777" w:rsidR="0061283D" w:rsidRPr="00A26EE8" w:rsidRDefault="00480F8C" w:rsidP="00480F8C">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Preparing &amp; reviewing m</w:t>
      </w:r>
      <w:r w:rsidR="0061283D" w:rsidRPr="00A26EE8">
        <w:rPr>
          <w:rFonts w:asciiTheme="majorBidi" w:hAnsiTheme="majorBidi" w:cstheme="majorBidi"/>
          <w:sz w:val="24"/>
          <w:szCs w:val="24"/>
        </w:rPr>
        <w:t>onthly petty cash analysis reports regions-wise</w:t>
      </w:r>
      <w:r w:rsidR="00B5467B" w:rsidRPr="00A26EE8">
        <w:rPr>
          <w:rFonts w:asciiTheme="majorBidi" w:hAnsiTheme="majorBidi" w:cstheme="majorBidi"/>
          <w:sz w:val="24"/>
          <w:szCs w:val="24"/>
        </w:rPr>
        <w:t xml:space="preserve"> as per agreed schedule with</w:t>
      </w:r>
      <w:r w:rsidR="00CB64F2" w:rsidRPr="00A26EE8">
        <w:rPr>
          <w:rFonts w:asciiTheme="majorBidi" w:hAnsiTheme="majorBidi" w:cstheme="majorBidi"/>
          <w:sz w:val="24"/>
          <w:szCs w:val="24"/>
        </w:rPr>
        <w:t xml:space="preserve"> the</w:t>
      </w:r>
      <w:r w:rsidR="00B5467B" w:rsidRPr="00A26EE8">
        <w:rPr>
          <w:rFonts w:asciiTheme="majorBidi" w:hAnsiTheme="majorBidi" w:cstheme="majorBidi"/>
          <w:sz w:val="24"/>
          <w:szCs w:val="24"/>
        </w:rPr>
        <w:t xml:space="preserve"> MD.</w:t>
      </w:r>
    </w:p>
    <w:p w14:paraId="2BFB3396" w14:textId="77777777" w:rsidR="004B1BDC" w:rsidRPr="00A26EE8" w:rsidRDefault="00762ACE"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 xml:space="preserve">Vouching </w:t>
      </w:r>
      <w:r w:rsidR="00413BB6" w:rsidRPr="00A26EE8">
        <w:rPr>
          <w:rFonts w:asciiTheme="majorBidi" w:hAnsiTheme="majorBidi" w:cstheme="majorBidi"/>
          <w:sz w:val="24"/>
          <w:szCs w:val="24"/>
        </w:rPr>
        <w:t xml:space="preserve">audit of purchases &amp;expenses </w:t>
      </w:r>
      <w:r w:rsidRPr="00A26EE8">
        <w:rPr>
          <w:rFonts w:asciiTheme="majorBidi" w:hAnsiTheme="majorBidi" w:cstheme="majorBidi"/>
          <w:sz w:val="24"/>
          <w:szCs w:val="24"/>
        </w:rPr>
        <w:t>(</w:t>
      </w:r>
      <w:r w:rsidR="00E56F5E" w:rsidRPr="00A26EE8">
        <w:rPr>
          <w:rFonts w:asciiTheme="majorBidi" w:hAnsiTheme="majorBidi" w:cstheme="majorBidi"/>
          <w:sz w:val="24"/>
          <w:szCs w:val="24"/>
        </w:rPr>
        <w:t>going from GL to the invoice</w:t>
      </w:r>
      <w:r w:rsidR="00733DB9" w:rsidRPr="00A26EE8">
        <w:rPr>
          <w:rFonts w:asciiTheme="majorBidi" w:hAnsiTheme="majorBidi" w:cstheme="majorBidi"/>
          <w:sz w:val="24"/>
          <w:szCs w:val="24"/>
        </w:rPr>
        <w:t>s</w:t>
      </w:r>
      <w:r w:rsidR="00413BB6" w:rsidRPr="00A26EE8">
        <w:rPr>
          <w:rFonts w:asciiTheme="majorBidi" w:hAnsiTheme="majorBidi" w:cstheme="majorBidi"/>
          <w:sz w:val="24"/>
          <w:szCs w:val="24"/>
        </w:rPr>
        <w:t xml:space="preserve">, </w:t>
      </w:r>
      <w:r w:rsidR="00E56F5E" w:rsidRPr="00A26EE8">
        <w:rPr>
          <w:rFonts w:asciiTheme="majorBidi" w:hAnsiTheme="majorBidi" w:cstheme="majorBidi"/>
          <w:sz w:val="24"/>
          <w:szCs w:val="24"/>
        </w:rPr>
        <w:t>pro</w:t>
      </w:r>
      <w:r w:rsidR="00733DB9" w:rsidRPr="00A26EE8">
        <w:rPr>
          <w:rFonts w:asciiTheme="majorBidi" w:hAnsiTheme="majorBidi" w:cstheme="majorBidi"/>
          <w:sz w:val="24"/>
          <w:szCs w:val="24"/>
        </w:rPr>
        <w:t>ves</w:t>
      </w:r>
      <w:r w:rsidR="00413BB6" w:rsidRPr="00A26EE8">
        <w:rPr>
          <w:rFonts w:asciiTheme="majorBidi" w:hAnsiTheme="majorBidi" w:cstheme="majorBidi"/>
          <w:sz w:val="24"/>
          <w:szCs w:val="24"/>
        </w:rPr>
        <w:t>&amp; supporting documents.</w:t>
      </w:r>
      <w:r w:rsidR="0061283D" w:rsidRPr="00A26EE8">
        <w:rPr>
          <w:rFonts w:asciiTheme="majorBidi" w:hAnsiTheme="majorBidi" w:cstheme="majorBidi"/>
          <w:sz w:val="24"/>
          <w:szCs w:val="24"/>
        </w:rPr>
        <w:t>),</w:t>
      </w:r>
    </w:p>
    <w:p w14:paraId="5EF6BB90" w14:textId="77777777" w:rsidR="004B1BDC" w:rsidRPr="00A26EE8" w:rsidRDefault="00733DB9"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Vouching</w:t>
      </w:r>
      <w:r w:rsidR="00413BB6" w:rsidRPr="00A26EE8">
        <w:rPr>
          <w:rFonts w:asciiTheme="majorBidi" w:hAnsiTheme="majorBidi" w:cstheme="majorBidi"/>
          <w:sz w:val="24"/>
          <w:szCs w:val="24"/>
        </w:rPr>
        <w:t xml:space="preserve"> audit of sales, other revenues &amp; cost of sales </w:t>
      </w:r>
      <w:r w:rsidRPr="00A26EE8">
        <w:rPr>
          <w:rFonts w:asciiTheme="majorBidi" w:hAnsiTheme="majorBidi" w:cstheme="majorBidi"/>
          <w:sz w:val="24"/>
          <w:szCs w:val="24"/>
        </w:rPr>
        <w:t>(going from GL to the invoices</w:t>
      </w:r>
      <w:r w:rsidR="00413BB6" w:rsidRPr="00A26EE8">
        <w:rPr>
          <w:rFonts w:asciiTheme="majorBidi" w:hAnsiTheme="majorBidi" w:cstheme="majorBidi"/>
          <w:sz w:val="24"/>
          <w:szCs w:val="24"/>
        </w:rPr>
        <w:t>,</w:t>
      </w:r>
      <w:r w:rsidR="000E67CB" w:rsidRPr="00A26EE8">
        <w:rPr>
          <w:rFonts w:asciiTheme="majorBidi" w:hAnsiTheme="majorBidi" w:cstheme="majorBidi"/>
          <w:sz w:val="24"/>
          <w:szCs w:val="24"/>
        </w:rPr>
        <w:t xml:space="preserve"> </w:t>
      </w:r>
      <w:r w:rsidRPr="00A26EE8">
        <w:rPr>
          <w:rFonts w:asciiTheme="majorBidi" w:hAnsiTheme="majorBidi" w:cstheme="majorBidi"/>
          <w:sz w:val="24"/>
          <w:szCs w:val="24"/>
        </w:rPr>
        <w:t xml:space="preserve">proves </w:t>
      </w:r>
      <w:r w:rsidR="00413BB6" w:rsidRPr="00A26EE8">
        <w:rPr>
          <w:rFonts w:asciiTheme="majorBidi" w:hAnsiTheme="majorBidi" w:cstheme="majorBidi"/>
          <w:sz w:val="24"/>
          <w:szCs w:val="24"/>
        </w:rPr>
        <w:t>&amp;supporting documents</w:t>
      </w:r>
      <w:r w:rsidRPr="00A26EE8">
        <w:rPr>
          <w:rFonts w:asciiTheme="majorBidi" w:hAnsiTheme="majorBidi" w:cstheme="majorBidi"/>
          <w:sz w:val="24"/>
          <w:szCs w:val="24"/>
        </w:rPr>
        <w:t>)</w:t>
      </w:r>
      <w:r w:rsidR="0061283D" w:rsidRPr="00A26EE8">
        <w:rPr>
          <w:rFonts w:asciiTheme="majorBidi" w:hAnsiTheme="majorBidi" w:cstheme="majorBidi"/>
          <w:sz w:val="24"/>
          <w:szCs w:val="24"/>
        </w:rPr>
        <w:t>,</w:t>
      </w:r>
    </w:p>
    <w:p w14:paraId="3A865FE3" w14:textId="77777777" w:rsidR="004B1BDC" w:rsidRPr="00A26EE8" w:rsidRDefault="00E33138"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Auditing</w:t>
      </w:r>
      <w:r w:rsidR="00762ACE" w:rsidRPr="00A26EE8">
        <w:rPr>
          <w:rFonts w:asciiTheme="majorBidi" w:hAnsiTheme="majorBidi" w:cstheme="majorBidi"/>
          <w:sz w:val="24"/>
          <w:szCs w:val="24"/>
        </w:rPr>
        <w:t xml:space="preserve"> p</w:t>
      </w:r>
      <w:r w:rsidR="00512F74" w:rsidRPr="00A26EE8">
        <w:rPr>
          <w:rFonts w:asciiTheme="majorBidi" w:hAnsiTheme="majorBidi" w:cstheme="majorBidi"/>
          <w:sz w:val="24"/>
          <w:szCs w:val="24"/>
        </w:rPr>
        <w:t>ayroll</w:t>
      </w:r>
      <w:r w:rsidR="00AF63C6" w:rsidRPr="00A26EE8">
        <w:rPr>
          <w:rFonts w:asciiTheme="majorBidi" w:hAnsiTheme="majorBidi" w:cstheme="majorBidi"/>
          <w:sz w:val="24"/>
          <w:szCs w:val="24"/>
        </w:rPr>
        <w:t xml:space="preserve"> </w:t>
      </w:r>
      <w:r w:rsidR="00512F74" w:rsidRPr="00A26EE8">
        <w:rPr>
          <w:rFonts w:asciiTheme="majorBidi" w:hAnsiTheme="majorBidi" w:cstheme="majorBidi"/>
          <w:sz w:val="24"/>
          <w:szCs w:val="24"/>
        </w:rPr>
        <w:t xml:space="preserve">&amp; other employees’ </w:t>
      </w:r>
      <w:r w:rsidRPr="00A26EE8">
        <w:rPr>
          <w:rFonts w:asciiTheme="majorBidi" w:hAnsiTheme="majorBidi" w:cstheme="majorBidi"/>
          <w:sz w:val="24"/>
          <w:szCs w:val="24"/>
        </w:rPr>
        <w:t>benefits (</w:t>
      </w:r>
      <w:r w:rsidR="00AF63C6" w:rsidRPr="00A26EE8">
        <w:rPr>
          <w:rFonts w:asciiTheme="majorBidi" w:hAnsiTheme="majorBidi" w:cstheme="majorBidi"/>
          <w:sz w:val="24"/>
          <w:szCs w:val="24"/>
        </w:rPr>
        <w:t xml:space="preserve">end of service benefits </w:t>
      </w:r>
      <w:r w:rsidR="00512F74" w:rsidRPr="00A26EE8">
        <w:rPr>
          <w:rFonts w:asciiTheme="majorBidi" w:hAnsiTheme="majorBidi" w:cstheme="majorBidi"/>
          <w:sz w:val="24"/>
          <w:szCs w:val="24"/>
        </w:rPr>
        <w:t xml:space="preserve">&amp; </w:t>
      </w:r>
      <w:r w:rsidRPr="00A26EE8">
        <w:rPr>
          <w:rFonts w:asciiTheme="majorBidi" w:hAnsiTheme="majorBidi" w:cstheme="majorBidi"/>
          <w:sz w:val="24"/>
          <w:szCs w:val="24"/>
        </w:rPr>
        <w:t>a</w:t>
      </w:r>
      <w:r w:rsidR="00467575" w:rsidRPr="00A26EE8">
        <w:rPr>
          <w:rFonts w:asciiTheme="majorBidi" w:hAnsiTheme="majorBidi" w:cstheme="majorBidi"/>
          <w:sz w:val="24"/>
          <w:szCs w:val="24"/>
        </w:rPr>
        <w:t xml:space="preserve">nnual </w:t>
      </w:r>
      <w:r w:rsidRPr="00A26EE8">
        <w:rPr>
          <w:rFonts w:asciiTheme="majorBidi" w:hAnsiTheme="majorBidi" w:cstheme="majorBidi"/>
          <w:sz w:val="24"/>
          <w:szCs w:val="24"/>
        </w:rPr>
        <w:t>l</w:t>
      </w:r>
      <w:r w:rsidR="00762ACE" w:rsidRPr="00A26EE8">
        <w:rPr>
          <w:rFonts w:asciiTheme="majorBidi" w:hAnsiTheme="majorBidi" w:cstheme="majorBidi"/>
          <w:sz w:val="24"/>
          <w:szCs w:val="24"/>
        </w:rPr>
        <w:t xml:space="preserve">eaves </w:t>
      </w:r>
      <w:r w:rsidR="00F72E43" w:rsidRPr="00A26EE8">
        <w:rPr>
          <w:rFonts w:asciiTheme="majorBidi" w:hAnsiTheme="majorBidi" w:cstheme="majorBidi"/>
          <w:sz w:val="24"/>
          <w:szCs w:val="24"/>
        </w:rPr>
        <w:t xml:space="preserve">benefits, </w:t>
      </w:r>
      <w:proofErr w:type="spellStart"/>
      <w:r w:rsidR="00F72E43" w:rsidRPr="00A26EE8">
        <w:rPr>
          <w:rFonts w:asciiTheme="majorBidi" w:hAnsiTheme="majorBidi" w:cstheme="majorBidi"/>
          <w:sz w:val="24"/>
          <w:szCs w:val="24"/>
        </w:rPr>
        <w:t>etc</w:t>
      </w:r>
      <w:proofErr w:type="spellEnd"/>
      <w:r w:rsidR="0061283D" w:rsidRPr="00A26EE8">
        <w:rPr>
          <w:rFonts w:asciiTheme="majorBidi" w:hAnsiTheme="majorBidi" w:cstheme="majorBidi"/>
          <w:sz w:val="24"/>
          <w:szCs w:val="24"/>
        </w:rPr>
        <w:t>),</w:t>
      </w:r>
    </w:p>
    <w:p w14:paraId="50195E15" w14:textId="77777777" w:rsidR="00CB64F2" w:rsidRPr="00A26EE8" w:rsidRDefault="00DD00BD" w:rsidP="00DD00BD">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Review m</w:t>
      </w:r>
      <w:r w:rsidR="00CB64F2" w:rsidRPr="00A26EE8">
        <w:rPr>
          <w:rFonts w:asciiTheme="majorBidi" w:hAnsiTheme="majorBidi" w:cstheme="majorBidi"/>
          <w:sz w:val="24"/>
          <w:szCs w:val="24"/>
        </w:rPr>
        <w:t>onthly attendances reports regions-wise as per agreed schedule with the MD.</w:t>
      </w:r>
    </w:p>
    <w:p w14:paraId="783B2491" w14:textId="77777777" w:rsidR="000E67CB" w:rsidRPr="00A26EE8" w:rsidRDefault="000E67CB" w:rsidP="008C7163">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 xml:space="preserve">Auditing outsources </w:t>
      </w:r>
      <w:proofErr w:type="gramStart"/>
      <w:r w:rsidRPr="00A26EE8">
        <w:rPr>
          <w:rFonts w:asciiTheme="majorBidi" w:hAnsiTheme="majorBidi" w:cstheme="majorBidi"/>
          <w:sz w:val="24"/>
          <w:szCs w:val="24"/>
        </w:rPr>
        <w:t xml:space="preserve">vendors </w:t>
      </w:r>
      <w:r w:rsidR="008C7163" w:rsidRPr="00A26EE8">
        <w:rPr>
          <w:rFonts w:asciiTheme="majorBidi" w:hAnsiTheme="majorBidi" w:cstheme="majorBidi"/>
          <w:sz w:val="24"/>
          <w:szCs w:val="24"/>
        </w:rPr>
        <w:t>,</w:t>
      </w:r>
      <w:proofErr w:type="gramEnd"/>
      <w:r w:rsidRPr="00A26EE8">
        <w:rPr>
          <w:rFonts w:asciiTheme="majorBidi" w:hAnsiTheme="majorBidi" w:cstheme="majorBidi"/>
          <w:sz w:val="24"/>
          <w:szCs w:val="24"/>
        </w:rPr>
        <w:t xml:space="preserve"> suppliers</w:t>
      </w:r>
      <w:r w:rsidR="0061283D" w:rsidRPr="00A26EE8">
        <w:rPr>
          <w:rFonts w:asciiTheme="majorBidi" w:hAnsiTheme="majorBidi" w:cstheme="majorBidi"/>
          <w:sz w:val="24"/>
          <w:szCs w:val="24"/>
        </w:rPr>
        <w:t xml:space="preserve"> invoices,</w:t>
      </w:r>
    </w:p>
    <w:p w14:paraId="0FF6BFD2" w14:textId="77777777" w:rsidR="004B1BDC" w:rsidRPr="00A26EE8" w:rsidRDefault="00327D9E" w:rsidP="0041408F">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Attending annual stocktaking&amp;</w:t>
      </w:r>
      <w:r w:rsidR="00EF6048" w:rsidRPr="00A26EE8">
        <w:rPr>
          <w:rFonts w:asciiTheme="majorBidi" w:hAnsiTheme="majorBidi" w:cstheme="majorBidi"/>
          <w:sz w:val="24"/>
          <w:szCs w:val="24"/>
        </w:rPr>
        <w:t xml:space="preserve"> </w:t>
      </w:r>
      <w:r w:rsidRPr="00A26EE8">
        <w:rPr>
          <w:rFonts w:asciiTheme="majorBidi" w:hAnsiTheme="majorBidi" w:cstheme="majorBidi"/>
          <w:sz w:val="24"/>
          <w:szCs w:val="24"/>
        </w:rPr>
        <w:t>inventories</w:t>
      </w:r>
      <w:r w:rsidR="0019227C" w:rsidRPr="00A26EE8">
        <w:rPr>
          <w:rFonts w:asciiTheme="majorBidi" w:hAnsiTheme="majorBidi" w:cstheme="majorBidi"/>
          <w:sz w:val="24"/>
          <w:szCs w:val="24"/>
        </w:rPr>
        <w:t>,</w:t>
      </w:r>
    </w:p>
    <w:p w14:paraId="0829998F" w14:textId="77777777" w:rsidR="00425FF8" w:rsidRPr="00A26EE8" w:rsidRDefault="00425FF8"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 xml:space="preserve">Attending </w:t>
      </w:r>
      <w:r w:rsidR="009C69C8" w:rsidRPr="00A26EE8">
        <w:rPr>
          <w:rFonts w:asciiTheme="majorBidi" w:hAnsiTheme="majorBidi" w:cstheme="majorBidi"/>
          <w:sz w:val="24"/>
          <w:szCs w:val="24"/>
        </w:rPr>
        <w:t>over-</w:t>
      </w:r>
      <w:r w:rsidRPr="00A26EE8">
        <w:rPr>
          <w:rFonts w:asciiTheme="majorBidi" w:hAnsiTheme="majorBidi" w:cstheme="majorBidi"/>
          <w:sz w:val="24"/>
          <w:szCs w:val="24"/>
        </w:rPr>
        <w:t>goods disposals as per requirements</w:t>
      </w:r>
      <w:r w:rsidR="00971E5C" w:rsidRPr="00A26EE8">
        <w:rPr>
          <w:rFonts w:asciiTheme="majorBidi" w:hAnsiTheme="majorBidi" w:cstheme="majorBidi"/>
          <w:sz w:val="24"/>
          <w:szCs w:val="24"/>
        </w:rPr>
        <w:t>,</w:t>
      </w:r>
    </w:p>
    <w:p w14:paraId="3EF4B441" w14:textId="77777777" w:rsidR="004B1BDC" w:rsidRPr="00A26EE8" w:rsidRDefault="00524768" w:rsidP="00524768">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Auditing a</w:t>
      </w:r>
      <w:r w:rsidR="00E56F5E" w:rsidRPr="00A26EE8">
        <w:rPr>
          <w:rFonts w:asciiTheme="majorBidi" w:hAnsiTheme="majorBidi" w:cstheme="majorBidi"/>
          <w:sz w:val="24"/>
          <w:szCs w:val="24"/>
        </w:rPr>
        <w:t>dditions</w:t>
      </w:r>
      <w:r w:rsidR="005B328D" w:rsidRPr="00A26EE8">
        <w:rPr>
          <w:rFonts w:asciiTheme="majorBidi" w:hAnsiTheme="majorBidi" w:cstheme="majorBidi"/>
          <w:sz w:val="24"/>
          <w:szCs w:val="24"/>
        </w:rPr>
        <w:t xml:space="preserve"> &amp; disposals</w:t>
      </w:r>
      <w:r w:rsidR="00E56F5E" w:rsidRPr="00A26EE8">
        <w:rPr>
          <w:rFonts w:asciiTheme="majorBidi" w:hAnsiTheme="majorBidi" w:cstheme="majorBidi"/>
          <w:sz w:val="24"/>
          <w:szCs w:val="24"/>
        </w:rPr>
        <w:t xml:space="preserve"> </w:t>
      </w:r>
      <w:r w:rsidR="005B328D" w:rsidRPr="00A26EE8">
        <w:rPr>
          <w:rFonts w:asciiTheme="majorBidi" w:hAnsiTheme="majorBidi" w:cstheme="majorBidi"/>
          <w:sz w:val="24"/>
          <w:szCs w:val="24"/>
        </w:rPr>
        <w:t>for</w:t>
      </w:r>
      <w:r w:rsidR="00E56F5E" w:rsidRPr="00A26EE8">
        <w:rPr>
          <w:rFonts w:asciiTheme="majorBidi" w:hAnsiTheme="majorBidi" w:cstheme="majorBidi"/>
          <w:sz w:val="24"/>
          <w:szCs w:val="24"/>
        </w:rPr>
        <w:t xml:space="preserve"> fixed assets</w:t>
      </w:r>
      <w:r w:rsidR="00CE72D1" w:rsidRPr="00A26EE8">
        <w:rPr>
          <w:rFonts w:asciiTheme="majorBidi" w:hAnsiTheme="majorBidi" w:cstheme="majorBidi"/>
          <w:sz w:val="24"/>
          <w:szCs w:val="24"/>
        </w:rPr>
        <w:t xml:space="preserve"> &amp; related </w:t>
      </w:r>
      <w:proofErr w:type="gramStart"/>
      <w:r w:rsidR="00CE72D1" w:rsidRPr="00A26EE8">
        <w:rPr>
          <w:rFonts w:asciiTheme="majorBidi" w:hAnsiTheme="majorBidi" w:cstheme="majorBidi"/>
          <w:sz w:val="24"/>
          <w:szCs w:val="24"/>
        </w:rPr>
        <w:t>accounts</w:t>
      </w:r>
      <w:r w:rsidR="0023096C" w:rsidRPr="00A26EE8">
        <w:rPr>
          <w:rFonts w:asciiTheme="majorBidi" w:hAnsiTheme="majorBidi" w:cstheme="majorBidi"/>
          <w:sz w:val="24"/>
          <w:szCs w:val="24"/>
        </w:rPr>
        <w:t>(</w:t>
      </w:r>
      <w:proofErr w:type="gramEnd"/>
      <w:r w:rsidR="0023096C" w:rsidRPr="00A26EE8">
        <w:rPr>
          <w:rFonts w:asciiTheme="majorBidi" w:hAnsiTheme="majorBidi" w:cstheme="majorBidi"/>
          <w:sz w:val="24"/>
          <w:szCs w:val="24"/>
        </w:rPr>
        <w:t>depreciations</w:t>
      </w:r>
      <w:r w:rsidRPr="00A26EE8">
        <w:rPr>
          <w:rFonts w:asciiTheme="majorBidi" w:hAnsiTheme="majorBidi" w:cstheme="majorBidi"/>
          <w:sz w:val="24"/>
          <w:szCs w:val="24"/>
        </w:rPr>
        <w:t xml:space="preserve"> expenses &amp; provision for </w:t>
      </w:r>
      <w:r w:rsidR="003D07FD" w:rsidRPr="00A26EE8">
        <w:rPr>
          <w:rFonts w:asciiTheme="majorBidi" w:hAnsiTheme="majorBidi" w:cstheme="majorBidi"/>
          <w:sz w:val="24"/>
          <w:szCs w:val="24"/>
        </w:rPr>
        <w:t>depreciation</w:t>
      </w:r>
      <w:r w:rsidR="0023096C" w:rsidRPr="00A26EE8">
        <w:rPr>
          <w:rFonts w:asciiTheme="majorBidi" w:hAnsiTheme="majorBidi" w:cstheme="majorBidi"/>
          <w:sz w:val="24"/>
          <w:szCs w:val="24"/>
        </w:rPr>
        <w:t>)</w:t>
      </w:r>
      <w:r w:rsidR="00E56F5E" w:rsidRPr="00A26EE8">
        <w:rPr>
          <w:rFonts w:asciiTheme="majorBidi" w:hAnsiTheme="majorBidi" w:cstheme="majorBidi"/>
          <w:sz w:val="24"/>
          <w:szCs w:val="24"/>
        </w:rPr>
        <w:t>,</w:t>
      </w:r>
    </w:p>
    <w:p w14:paraId="4CB3E905" w14:textId="77777777" w:rsidR="00174B29" w:rsidRPr="00A26EE8" w:rsidRDefault="003D07FD" w:rsidP="003D07FD">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 xml:space="preserve">Auditing </w:t>
      </w:r>
      <w:r w:rsidR="00733DB9" w:rsidRPr="00A26EE8">
        <w:rPr>
          <w:rFonts w:asciiTheme="majorBidi" w:hAnsiTheme="majorBidi" w:cstheme="majorBidi"/>
          <w:sz w:val="24"/>
          <w:szCs w:val="24"/>
        </w:rPr>
        <w:t xml:space="preserve">Accounts </w:t>
      </w:r>
      <w:r w:rsidRPr="00A26EE8">
        <w:rPr>
          <w:rFonts w:asciiTheme="majorBidi" w:hAnsiTheme="majorBidi" w:cstheme="majorBidi"/>
          <w:sz w:val="24"/>
          <w:szCs w:val="24"/>
        </w:rPr>
        <w:t>R</w:t>
      </w:r>
      <w:r w:rsidR="00B459E0" w:rsidRPr="00A26EE8">
        <w:rPr>
          <w:rFonts w:asciiTheme="majorBidi" w:hAnsiTheme="majorBidi" w:cstheme="majorBidi"/>
          <w:sz w:val="24"/>
          <w:szCs w:val="24"/>
        </w:rPr>
        <w:t>eceivables (A/R</w:t>
      </w:r>
      <w:r w:rsidR="00CE72D1" w:rsidRPr="00A26EE8">
        <w:rPr>
          <w:rFonts w:asciiTheme="majorBidi" w:hAnsiTheme="majorBidi" w:cstheme="majorBidi"/>
          <w:sz w:val="24"/>
          <w:szCs w:val="24"/>
        </w:rPr>
        <w:t>)</w:t>
      </w:r>
      <w:r w:rsidR="00C40983" w:rsidRPr="00A26EE8">
        <w:rPr>
          <w:rFonts w:asciiTheme="majorBidi" w:hAnsiTheme="majorBidi" w:cstheme="majorBidi"/>
          <w:sz w:val="24"/>
          <w:szCs w:val="24"/>
        </w:rPr>
        <w:t xml:space="preserve"> accounts,</w:t>
      </w:r>
      <w:r w:rsidR="00D83C12" w:rsidRPr="00A26EE8">
        <w:rPr>
          <w:rFonts w:asciiTheme="majorBidi" w:hAnsiTheme="majorBidi" w:cstheme="majorBidi"/>
          <w:sz w:val="24"/>
          <w:szCs w:val="24"/>
        </w:rPr>
        <w:t xml:space="preserve"> including SFD, aging&amp; </w:t>
      </w:r>
      <w:r w:rsidR="00174B29" w:rsidRPr="00A26EE8">
        <w:rPr>
          <w:rFonts w:asciiTheme="majorBidi" w:hAnsiTheme="majorBidi" w:cstheme="majorBidi"/>
          <w:sz w:val="24"/>
          <w:szCs w:val="24"/>
        </w:rPr>
        <w:t>supporting schedules,</w:t>
      </w:r>
    </w:p>
    <w:p w14:paraId="2CFF42A1" w14:textId="77777777" w:rsidR="00CE72D1" w:rsidRPr="00A26EE8" w:rsidRDefault="00CE72D1"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 xml:space="preserve">Auditing other accounts </w:t>
      </w:r>
      <w:r w:rsidR="000D254E" w:rsidRPr="00A26EE8">
        <w:rPr>
          <w:rFonts w:asciiTheme="majorBidi" w:hAnsiTheme="majorBidi" w:cstheme="majorBidi"/>
          <w:sz w:val="24"/>
          <w:szCs w:val="24"/>
        </w:rPr>
        <w:t>receivables (</w:t>
      </w:r>
      <w:proofErr w:type="gramStart"/>
      <w:r w:rsidRPr="00A26EE8">
        <w:rPr>
          <w:rFonts w:asciiTheme="majorBidi" w:hAnsiTheme="majorBidi" w:cstheme="majorBidi"/>
          <w:sz w:val="24"/>
          <w:szCs w:val="24"/>
        </w:rPr>
        <w:t>e.g.</w:t>
      </w:r>
      <w:proofErr w:type="gramEnd"/>
      <w:r w:rsidRPr="00A26EE8">
        <w:rPr>
          <w:rFonts w:asciiTheme="majorBidi" w:hAnsiTheme="majorBidi" w:cstheme="majorBidi"/>
          <w:sz w:val="24"/>
          <w:szCs w:val="24"/>
        </w:rPr>
        <w:t xml:space="preserve"> staff loans &amp;</w:t>
      </w:r>
      <w:r w:rsidR="000D254E" w:rsidRPr="00A26EE8">
        <w:rPr>
          <w:rFonts w:asciiTheme="majorBidi" w:hAnsiTheme="majorBidi" w:cstheme="majorBidi"/>
          <w:sz w:val="24"/>
          <w:szCs w:val="24"/>
        </w:rPr>
        <w:t xml:space="preserve"> prepayments, </w:t>
      </w:r>
      <w:proofErr w:type="spellStart"/>
      <w:r w:rsidR="000D254E" w:rsidRPr="00A26EE8">
        <w:rPr>
          <w:rFonts w:asciiTheme="majorBidi" w:hAnsiTheme="majorBidi" w:cstheme="majorBidi"/>
          <w:sz w:val="24"/>
          <w:szCs w:val="24"/>
        </w:rPr>
        <w:t>etc</w:t>
      </w:r>
      <w:proofErr w:type="spellEnd"/>
      <w:r w:rsidR="005D0974" w:rsidRPr="00A26EE8">
        <w:rPr>
          <w:rFonts w:asciiTheme="majorBidi" w:hAnsiTheme="majorBidi" w:cstheme="majorBidi"/>
          <w:sz w:val="24"/>
          <w:szCs w:val="24"/>
        </w:rPr>
        <w:t>).</w:t>
      </w:r>
    </w:p>
    <w:p w14:paraId="57ABDDD9" w14:textId="77777777" w:rsidR="004B1BDC" w:rsidRPr="00A26EE8" w:rsidRDefault="003D07FD" w:rsidP="003D07FD">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 xml:space="preserve">Auditing </w:t>
      </w:r>
      <w:r w:rsidR="00AF15A1" w:rsidRPr="00A26EE8">
        <w:rPr>
          <w:rFonts w:asciiTheme="majorBidi" w:hAnsiTheme="majorBidi" w:cstheme="majorBidi"/>
          <w:sz w:val="24"/>
          <w:szCs w:val="24"/>
        </w:rPr>
        <w:t xml:space="preserve">Accounts </w:t>
      </w:r>
      <w:r w:rsidRPr="00A26EE8">
        <w:rPr>
          <w:rFonts w:asciiTheme="majorBidi" w:hAnsiTheme="majorBidi" w:cstheme="majorBidi"/>
          <w:sz w:val="24"/>
          <w:szCs w:val="24"/>
        </w:rPr>
        <w:t>P</w:t>
      </w:r>
      <w:r w:rsidR="00AF15A1" w:rsidRPr="00A26EE8">
        <w:rPr>
          <w:rFonts w:asciiTheme="majorBidi" w:hAnsiTheme="majorBidi" w:cstheme="majorBidi"/>
          <w:sz w:val="24"/>
          <w:szCs w:val="24"/>
        </w:rPr>
        <w:t>ayables</w:t>
      </w:r>
      <w:r w:rsidR="00B459E0" w:rsidRPr="00A26EE8">
        <w:rPr>
          <w:rFonts w:asciiTheme="majorBidi" w:hAnsiTheme="majorBidi" w:cstheme="majorBidi"/>
          <w:sz w:val="24"/>
          <w:szCs w:val="24"/>
        </w:rPr>
        <w:t>(A/P)</w:t>
      </w:r>
      <w:r w:rsidR="00AF15A1" w:rsidRPr="00A26EE8">
        <w:rPr>
          <w:rFonts w:asciiTheme="majorBidi" w:hAnsiTheme="majorBidi" w:cstheme="majorBidi"/>
          <w:sz w:val="24"/>
          <w:szCs w:val="24"/>
        </w:rPr>
        <w:t xml:space="preserve"> </w:t>
      </w:r>
      <w:r w:rsidR="00C40983" w:rsidRPr="00A26EE8">
        <w:rPr>
          <w:rFonts w:asciiTheme="majorBidi" w:hAnsiTheme="majorBidi" w:cstheme="majorBidi"/>
          <w:sz w:val="24"/>
          <w:szCs w:val="24"/>
        </w:rPr>
        <w:t xml:space="preserve">&amp; other </w:t>
      </w:r>
      <w:r w:rsidR="000D5888" w:rsidRPr="00A26EE8">
        <w:rPr>
          <w:rFonts w:asciiTheme="majorBidi" w:hAnsiTheme="majorBidi" w:cstheme="majorBidi"/>
          <w:sz w:val="24"/>
          <w:szCs w:val="24"/>
        </w:rPr>
        <w:t>vendors</w:t>
      </w:r>
      <w:r w:rsidR="00C40983" w:rsidRPr="00A26EE8">
        <w:rPr>
          <w:rFonts w:asciiTheme="majorBidi" w:hAnsiTheme="majorBidi" w:cstheme="majorBidi"/>
          <w:sz w:val="24"/>
          <w:szCs w:val="24"/>
        </w:rPr>
        <w:t xml:space="preserve"> accounts</w:t>
      </w:r>
      <w:r w:rsidR="005D0974" w:rsidRPr="00A26EE8">
        <w:rPr>
          <w:rFonts w:asciiTheme="majorBidi" w:hAnsiTheme="majorBidi" w:cstheme="majorBidi"/>
          <w:sz w:val="24"/>
          <w:szCs w:val="24"/>
        </w:rPr>
        <w:t>,</w:t>
      </w:r>
    </w:p>
    <w:p w14:paraId="776AB2FB" w14:textId="77777777" w:rsidR="004B1BDC" w:rsidRPr="00A26EE8" w:rsidRDefault="00F82FBE" w:rsidP="00F82FBE">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Auditing a</w:t>
      </w:r>
      <w:r w:rsidR="00AA115A" w:rsidRPr="00A26EE8">
        <w:rPr>
          <w:rFonts w:asciiTheme="majorBidi" w:hAnsiTheme="majorBidi" w:cstheme="majorBidi"/>
          <w:sz w:val="24"/>
          <w:szCs w:val="24"/>
        </w:rPr>
        <w:t>ccrued revenue</w:t>
      </w:r>
      <w:r w:rsidR="00150D3D" w:rsidRPr="00A26EE8">
        <w:rPr>
          <w:rFonts w:asciiTheme="majorBidi" w:hAnsiTheme="majorBidi" w:cstheme="majorBidi"/>
          <w:sz w:val="24"/>
          <w:szCs w:val="24"/>
        </w:rPr>
        <w:t>s</w:t>
      </w:r>
      <w:r w:rsidR="00AA115A" w:rsidRPr="00A26EE8">
        <w:rPr>
          <w:rFonts w:asciiTheme="majorBidi" w:hAnsiTheme="majorBidi" w:cstheme="majorBidi"/>
          <w:sz w:val="24"/>
          <w:szCs w:val="24"/>
        </w:rPr>
        <w:t xml:space="preserve"> &amp; </w:t>
      </w:r>
      <w:r w:rsidR="000143FD" w:rsidRPr="00A26EE8">
        <w:rPr>
          <w:rFonts w:asciiTheme="majorBidi" w:hAnsiTheme="majorBidi" w:cstheme="majorBidi"/>
          <w:sz w:val="24"/>
          <w:szCs w:val="24"/>
        </w:rPr>
        <w:t xml:space="preserve">accrued </w:t>
      </w:r>
      <w:r w:rsidR="00AA115A" w:rsidRPr="00A26EE8">
        <w:rPr>
          <w:rFonts w:asciiTheme="majorBidi" w:hAnsiTheme="majorBidi" w:cstheme="majorBidi"/>
          <w:sz w:val="24"/>
          <w:szCs w:val="24"/>
        </w:rPr>
        <w:t>expenses,</w:t>
      </w:r>
    </w:p>
    <w:p w14:paraId="53614FA1" w14:textId="77777777" w:rsidR="00EB4EDC" w:rsidRPr="00A26EE8" w:rsidRDefault="00EB4EDC"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Auditing General&amp; administration expenses.</w:t>
      </w:r>
    </w:p>
    <w:p w14:paraId="5738A47C" w14:textId="77777777" w:rsidR="004B1BDC" w:rsidRPr="00A26EE8" w:rsidRDefault="00F82FBE" w:rsidP="00F82FBE">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Auditing o</w:t>
      </w:r>
      <w:r w:rsidR="00E33138" w:rsidRPr="00A26EE8">
        <w:rPr>
          <w:rFonts w:asciiTheme="majorBidi" w:hAnsiTheme="majorBidi" w:cstheme="majorBidi"/>
          <w:sz w:val="24"/>
          <w:szCs w:val="24"/>
        </w:rPr>
        <w:t>ther</w:t>
      </w:r>
      <w:r w:rsidR="00AA115A" w:rsidRPr="00A26EE8">
        <w:rPr>
          <w:rFonts w:asciiTheme="majorBidi" w:hAnsiTheme="majorBidi" w:cstheme="majorBidi"/>
          <w:sz w:val="24"/>
          <w:szCs w:val="24"/>
        </w:rPr>
        <w:t xml:space="preserve"> </w:t>
      </w:r>
      <w:proofErr w:type="gramStart"/>
      <w:r w:rsidR="00150D3D" w:rsidRPr="00A26EE8">
        <w:rPr>
          <w:rFonts w:asciiTheme="majorBidi" w:hAnsiTheme="majorBidi" w:cstheme="majorBidi"/>
          <w:sz w:val="24"/>
          <w:szCs w:val="24"/>
        </w:rPr>
        <w:t>revenues ,</w:t>
      </w:r>
      <w:proofErr w:type="gramEnd"/>
      <w:r w:rsidR="00FA6B7F" w:rsidRPr="00A26EE8">
        <w:rPr>
          <w:rFonts w:asciiTheme="majorBidi" w:hAnsiTheme="majorBidi" w:cstheme="majorBidi"/>
          <w:sz w:val="24"/>
          <w:szCs w:val="24"/>
        </w:rPr>
        <w:t xml:space="preserve"> </w:t>
      </w:r>
      <w:r w:rsidR="00150D3D" w:rsidRPr="00A26EE8">
        <w:rPr>
          <w:rFonts w:asciiTheme="majorBidi" w:hAnsiTheme="majorBidi" w:cstheme="majorBidi"/>
          <w:sz w:val="24"/>
          <w:szCs w:val="24"/>
        </w:rPr>
        <w:t>expenses</w:t>
      </w:r>
      <w:r w:rsidR="00C40983" w:rsidRPr="00A26EE8">
        <w:rPr>
          <w:rFonts w:asciiTheme="majorBidi" w:hAnsiTheme="majorBidi" w:cstheme="majorBidi"/>
          <w:sz w:val="24"/>
          <w:szCs w:val="24"/>
        </w:rPr>
        <w:t xml:space="preserve"> </w:t>
      </w:r>
      <w:r w:rsidR="00150D3D" w:rsidRPr="00A26EE8">
        <w:rPr>
          <w:rFonts w:asciiTheme="majorBidi" w:hAnsiTheme="majorBidi" w:cstheme="majorBidi"/>
          <w:sz w:val="24"/>
          <w:szCs w:val="24"/>
        </w:rPr>
        <w:t xml:space="preserve">&amp; </w:t>
      </w:r>
      <w:r w:rsidR="00FA6B7F" w:rsidRPr="00A26EE8">
        <w:rPr>
          <w:rFonts w:asciiTheme="majorBidi" w:hAnsiTheme="majorBidi" w:cstheme="majorBidi"/>
          <w:sz w:val="24"/>
          <w:szCs w:val="24"/>
        </w:rPr>
        <w:t>rents,</w:t>
      </w:r>
    </w:p>
    <w:p w14:paraId="330B1073" w14:textId="77777777" w:rsidR="009F424C" w:rsidRPr="00A26EE8" w:rsidRDefault="009F424C"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Review credit&amp; debit notes</w:t>
      </w:r>
      <w:r w:rsidR="00F82FBE" w:rsidRPr="00A26EE8">
        <w:rPr>
          <w:rFonts w:asciiTheme="majorBidi" w:hAnsiTheme="majorBidi" w:cstheme="majorBidi"/>
          <w:sz w:val="24"/>
          <w:szCs w:val="24"/>
        </w:rPr>
        <w:t>,</w:t>
      </w:r>
    </w:p>
    <w:p w14:paraId="4A82D8BA" w14:textId="77777777" w:rsidR="004B1BDC" w:rsidRPr="00A26EE8" w:rsidRDefault="00F82FBE" w:rsidP="00F82FBE">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Auditing b</w:t>
      </w:r>
      <w:r w:rsidR="00CA797B" w:rsidRPr="00A26EE8">
        <w:rPr>
          <w:rFonts w:asciiTheme="majorBidi" w:hAnsiTheme="majorBidi" w:cstheme="majorBidi"/>
          <w:sz w:val="24"/>
          <w:szCs w:val="24"/>
        </w:rPr>
        <w:t xml:space="preserve">anks overdrafts </w:t>
      </w:r>
      <w:proofErr w:type="gramStart"/>
      <w:r w:rsidR="00CA797B" w:rsidRPr="00A26EE8">
        <w:rPr>
          <w:rFonts w:asciiTheme="majorBidi" w:hAnsiTheme="majorBidi" w:cstheme="majorBidi"/>
          <w:sz w:val="24"/>
          <w:szCs w:val="24"/>
        </w:rPr>
        <w:t>facilities ,Loans</w:t>
      </w:r>
      <w:proofErr w:type="gramEnd"/>
      <w:r w:rsidR="00CA797B" w:rsidRPr="00A26EE8">
        <w:rPr>
          <w:rFonts w:asciiTheme="majorBidi" w:hAnsiTheme="majorBidi" w:cstheme="majorBidi"/>
          <w:sz w:val="24"/>
          <w:szCs w:val="24"/>
        </w:rPr>
        <w:t xml:space="preserve"> and other facilit</w:t>
      </w:r>
      <w:r w:rsidR="00E33138" w:rsidRPr="00A26EE8">
        <w:rPr>
          <w:rFonts w:asciiTheme="majorBidi" w:hAnsiTheme="majorBidi" w:cstheme="majorBidi"/>
          <w:sz w:val="24"/>
          <w:szCs w:val="24"/>
        </w:rPr>
        <w:t>ies</w:t>
      </w:r>
      <w:r w:rsidR="00CA797B" w:rsidRPr="00A26EE8">
        <w:rPr>
          <w:rFonts w:asciiTheme="majorBidi" w:hAnsiTheme="majorBidi" w:cstheme="majorBidi"/>
          <w:sz w:val="24"/>
          <w:szCs w:val="24"/>
        </w:rPr>
        <w:t>,</w:t>
      </w:r>
    </w:p>
    <w:p w14:paraId="18C14651" w14:textId="77777777" w:rsidR="004B1BDC" w:rsidRPr="00A26EE8" w:rsidRDefault="00684AAF" w:rsidP="00684AAF">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Auditing a</w:t>
      </w:r>
      <w:r w:rsidR="00EF6048" w:rsidRPr="00A26EE8">
        <w:rPr>
          <w:rFonts w:asciiTheme="majorBidi" w:hAnsiTheme="majorBidi" w:cstheme="majorBidi"/>
          <w:sz w:val="24"/>
          <w:szCs w:val="24"/>
        </w:rPr>
        <w:t>vailable for-sale i</w:t>
      </w:r>
      <w:r w:rsidR="002702AE" w:rsidRPr="00A26EE8">
        <w:rPr>
          <w:rFonts w:asciiTheme="majorBidi" w:hAnsiTheme="majorBidi" w:cstheme="majorBidi"/>
          <w:sz w:val="24"/>
          <w:szCs w:val="24"/>
        </w:rPr>
        <w:t>nvestments &amp;Owners’ Equity</w:t>
      </w:r>
      <w:r w:rsidRPr="00A26EE8">
        <w:rPr>
          <w:rFonts w:asciiTheme="majorBidi" w:hAnsiTheme="majorBidi" w:cstheme="majorBidi"/>
          <w:sz w:val="24"/>
          <w:szCs w:val="24"/>
        </w:rPr>
        <w:t xml:space="preserve"> accounts</w:t>
      </w:r>
      <w:r w:rsidR="002702AE" w:rsidRPr="00A26EE8">
        <w:rPr>
          <w:rFonts w:asciiTheme="majorBidi" w:hAnsiTheme="majorBidi" w:cstheme="majorBidi"/>
          <w:sz w:val="24"/>
          <w:szCs w:val="24"/>
        </w:rPr>
        <w:t>,</w:t>
      </w:r>
    </w:p>
    <w:p w14:paraId="49B356BC" w14:textId="77777777" w:rsidR="00537381" w:rsidRPr="00A26EE8" w:rsidRDefault="00480F8C" w:rsidP="00480F8C">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Auditing m</w:t>
      </w:r>
      <w:r w:rsidR="00537381" w:rsidRPr="00A26EE8">
        <w:rPr>
          <w:rFonts w:asciiTheme="majorBidi" w:hAnsiTheme="majorBidi" w:cstheme="majorBidi"/>
          <w:sz w:val="24"/>
          <w:szCs w:val="24"/>
        </w:rPr>
        <w:t>onthly, quarterly</w:t>
      </w:r>
      <w:r w:rsidR="00E669B7" w:rsidRPr="00A26EE8">
        <w:rPr>
          <w:rFonts w:asciiTheme="majorBidi" w:hAnsiTheme="majorBidi" w:cstheme="majorBidi"/>
          <w:sz w:val="24"/>
          <w:szCs w:val="24"/>
        </w:rPr>
        <w:t xml:space="preserve"> &amp;yearly </w:t>
      </w:r>
      <w:r w:rsidR="003A76BB" w:rsidRPr="00A26EE8">
        <w:rPr>
          <w:rFonts w:asciiTheme="majorBidi" w:hAnsiTheme="majorBidi" w:cstheme="majorBidi"/>
          <w:sz w:val="24"/>
          <w:szCs w:val="24"/>
        </w:rPr>
        <w:t xml:space="preserve">Departmental &amp;Corporate </w:t>
      </w:r>
      <w:r w:rsidR="00E669B7" w:rsidRPr="00A26EE8">
        <w:rPr>
          <w:rFonts w:asciiTheme="majorBidi" w:hAnsiTheme="majorBidi" w:cstheme="majorBidi"/>
          <w:sz w:val="24"/>
          <w:szCs w:val="24"/>
        </w:rPr>
        <w:t>incentives</w:t>
      </w:r>
      <w:r w:rsidR="00CE72D1" w:rsidRPr="00A26EE8">
        <w:rPr>
          <w:rFonts w:asciiTheme="majorBidi" w:hAnsiTheme="majorBidi" w:cstheme="majorBidi"/>
          <w:sz w:val="24"/>
          <w:szCs w:val="24"/>
        </w:rPr>
        <w:t>,</w:t>
      </w:r>
    </w:p>
    <w:p w14:paraId="001344D1" w14:textId="77777777" w:rsidR="00CE72D1" w:rsidRPr="00A26EE8" w:rsidRDefault="00CE72D1"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lastRenderedPageBreak/>
        <w:t xml:space="preserve">Auditing international business </w:t>
      </w:r>
      <w:proofErr w:type="gramStart"/>
      <w:r w:rsidRPr="00A26EE8">
        <w:rPr>
          <w:rFonts w:asciiTheme="majorBidi" w:hAnsiTheme="majorBidi" w:cstheme="majorBidi"/>
          <w:sz w:val="24"/>
          <w:szCs w:val="24"/>
        </w:rPr>
        <w:t>units(</w:t>
      </w:r>
      <w:proofErr w:type="gramEnd"/>
      <w:r w:rsidRPr="00A26EE8">
        <w:rPr>
          <w:rFonts w:asciiTheme="majorBidi" w:hAnsiTheme="majorBidi" w:cstheme="majorBidi"/>
          <w:sz w:val="24"/>
          <w:szCs w:val="24"/>
        </w:rPr>
        <w:t>IBUs) monthly transactions</w:t>
      </w:r>
      <w:r w:rsidR="008758D1" w:rsidRPr="00A26EE8">
        <w:rPr>
          <w:rFonts w:asciiTheme="majorBidi" w:hAnsiTheme="majorBidi" w:cstheme="majorBidi"/>
          <w:sz w:val="24"/>
          <w:szCs w:val="24"/>
        </w:rPr>
        <w:t>,</w:t>
      </w:r>
    </w:p>
    <w:p w14:paraId="7E43A338" w14:textId="77777777" w:rsidR="002B4264" w:rsidRPr="00A26EE8" w:rsidRDefault="008758D1"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 xml:space="preserve">Auditing &amp;reviewing Departmental </w:t>
      </w:r>
      <w:r w:rsidR="00B473F2" w:rsidRPr="00A26EE8">
        <w:rPr>
          <w:rFonts w:asciiTheme="majorBidi" w:hAnsiTheme="majorBidi" w:cstheme="majorBidi"/>
          <w:sz w:val="24"/>
          <w:szCs w:val="24"/>
        </w:rPr>
        <w:t xml:space="preserve">KPIs </w:t>
      </w:r>
      <w:r w:rsidR="00E72B91" w:rsidRPr="00A26EE8">
        <w:rPr>
          <w:rFonts w:asciiTheme="majorBidi" w:hAnsiTheme="majorBidi" w:cstheme="majorBidi"/>
          <w:sz w:val="24"/>
          <w:szCs w:val="24"/>
        </w:rPr>
        <w:t>supporting documents (</w:t>
      </w:r>
      <w:r w:rsidRPr="00A26EE8">
        <w:rPr>
          <w:rFonts w:asciiTheme="majorBidi" w:hAnsiTheme="majorBidi" w:cstheme="majorBidi"/>
          <w:sz w:val="24"/>
          <w:szCs w:val="24"/>
        </w:rPr>
        <w:t>finance part only).</w:t>
      </w:r>
    </w:p>
    <w:p w14:paraId="03D99C60" w14:textId="77777777" w:rsidR="00377900" w:rsidRPr="00A26EE8" w:rsidRDefault="005572FF" w:rsidP="00802446">
      <w:pPr>
        <w:pStyle w:val="NoSpacing"/>
        <w:numPr>
          <w:ilvl w:val="0"/>
          <w:numId w:val="17"/>
        </w:numPr>
        <w:jc w:val="both"/>
        <w:rPr>
          <w:rFonts w:asciiTheme="majorBidi" w:hAnsiTheme="majorBidi" w:cstheme="majorBidi"/>
          <w:sz w:val="24"/>
          <w:szCs w:val="24"/>
        </w:rPr>
      </w:pPr>
      <w:r w:rsidRPr="00A26EE8">
        <w:rPr>
          <w:rFonts w:asciiTheme="majorBidi" w:hAnsiTheme="majorBidi" w:cstheme="majorBidi"/>
          <w:sz w:val="24"/>
          <w:szCs w:val="24"/>
        </w:rPr>
        <w:t>Review subsequent recorded events &amp; transactions after the end of the financial year.</w:t>
      </w:r>
    </w:p>
    <w:p w14:paraId="4E50C7E5" w14:textId="77777777" w:rsidR="00DE3A64" w:rsidRPr="00A26EE8" w:rsidRDefault="00DE3A64" w:rsidP="00DE3A64">
      <w:pPr>
        <w:pStyle w:val="NoSpacing"/>
        <w:ind w:left="1440"/>
        <w:jc w:val="both"/>
        <w:rPr>
          <w:rFonts w:asciiTheme="majorBidi" w:hAnsiTheme="majorBidi" w:cstheme="majorBidi"/>
          <w:sz w:val="24"/>
          <w:szCs w:val="24"/>
        </w:rPr>
      </w:pPr>
    </w:p>
    <w:p w14:paraId="0C117ECD" w14:textId="77777777" w:rsidR="002614B4" w:rsidRPr="00A26EE8" w:rsidRDefault="000C2BCF" w:rsidP="00032A1A">
      <w:pPr>
        <w:pStyle w:val="NoSpacing"/>
        <w:ind w:left="360"/>
        <w:jc w:val="both"/>
        <w:rPr>
          <w:rFonts w:asciiTheme="majorBidi" w:hAnsiTheme="majorBidi" w:cstheme="majorBidi"/>
          <w:b/>
          <w:bCs/>
          <w:sz w:val="24"/>
          <w:szCs w:val="24"/>
        </w:rPr>
      </w:pPr>
      <w:r w:rsidRPr="00A26EE8">
        <w:rPr>
          <w:rFonts w:asciiTheme="majorBidi" w:hAnsiTheme="majorBidi" w:cstheme="majorBidi"/>
          <w:b/>
          <w:bCs/>
          <w:sz w:val="24"/>
          <w:szCs w:val="24"/>
        </w:rPr>
        <w:t>2. Operational</w:t>
      </w:r>
      <w:r w:rsidR="002614B4" w:rsidRPr="00A26EE8">
        <w:rPr>
          <w:rFonts w:asciiTheme="majorBidi" w:hAnsiTheme="majorBidi" w:cstheme="majorBidi"/>
          <w:b/>
          <w:bCs/>
          <w:sz w:val="24"/>
          <w:szCs w:val="24"/>
        </w:rPr>
        <w:t xml:space="preserve"> </w:t>
      </w:r>
      <w:r w:rsidR="00017012" w:rsidRPr="00A26EE8">
        <w:rPr>
          <w:rFonts w:asciiTheme="majorBidi" w:hAnsiTheme="majorBidi" w:cstheme="majorBidi"/>
          <w:b/>
          <w:bCs/>
          <w:sz w:val="24"/>
          <w:szCs w:val="24"/>
        </w:rPr>
        <w:t>Audit (</w:t>
      </w:r>
      <w:r w:rsidR="00A75393" w:rsidRPr="00A26EE8">
        <w:rPr>
          <w:rFonts w:asciiTheme="majorBidi" w:hAnsiTheme="majorBidi" w:cstheme="majorBidi"/>
          <w:b/>
          <w:bCs/>
          <w:sz w:val="24"/>
          <w:szCs w:val="24"/>
        </w:rPr>
        <w:t>Optional/Currently curried out by QRM)</w:t>
      </w:r>
    </w:p>
    <w:p w14:paraId="163A3373" w14:textId="410D0E33" w:rsidR="005C0F1D" w:rsidRPr="00A26EE8" w:rsidRDefault="002614B4" w:rsidP="00211BB2">
      <w:pPr>
        <w:pStyle w:val="NoSpacing"/>
        <w:ind w:left="360"/>
        <w:jc w:val="both"/>
        <w:rPr>
          <w:rFonts w:asciiTheme="majorBidi" w:hAnsiTheme="majorBidi" w:cstheme="majorBidi"/>
          <w:sz w:val="24"/>
          <w:szCs w:val="24"/>
        </w:rPr>
      </w:pPr>
      <w:r w:rsidRPr="00A26EE8">
        <w:rPr>
          <w:rFonts w:asciiTheme="majorBidi" w:hAnsiTheme="majorBidi" w:cstheme="majorBidi"/>
          <w:sz w:val="24"/>
          <w:szCs w:val="24"/>
        </w:rPr>
        <w:t xml:space="preserve">Operational auditing is the process of reviewing a department or any other unit of </w:t>
      </w:r>
      <w:r w:rsidR="00FF7138" w:rsidRPr="00A26EE8">
        <w:rPr>
          <w:rFonts w:asciiTheme="majorBidi" w:hAnsiTheme="majorBidi" w:cstheme="majorBidi"/>
          <w:color w:val="000000" w:themeColor="text1"/>
          <w:sz w:val="24"/>
          <w:szCs w:val="24"/>
          <w:lang w:val="en-GB"/>
        </w:rPr>
        <w:t>SMS</w:t>
      </w:r>
      <w:r w:rsidR="00FF7138">
        <w:rPr>
          <w:rFonts w:asciiTheme="majorBidi" w:hAnsiTheme="majorBidi" w:cstheme="majorBidi"/>
          <w:color w:val="000000" w:themeColor="text1"/>
          <w:sz w:val="24"/>
          <w:szCs w:val="24"/>
          <w:lang w:val="en-GB"/>
        </w:rPr>
        <w:t xml:space="preserve">A </w:t>
      </w:r>
      <w:r w:rsidR="00FF7138" w:rsidRPr="00A26EE8">
        <w:rPr>
          <w:rFonts w:asciiTheme="majorBidi" w:hAnsiTheme="majorBidi" w:cstheme="majorBidi"/>
          <w:color w:val="000000" w:themeColor="text1"/>
          <w:sz w:val="24"/>
          <w:szCs w:val="24"/>
          <w:lang w:val="en-GB"/>
        </w:rPr>
        <w:t>T</w:t>
      </w:r>
      <w:r w:rsidR="00FF7138">
        <w:rPr>
          <w:rFonts w:asciiTheme="majorBidi" w:hAnsiTheme="majorBidi" w:cstheme="majorBidi"/>
          <w:color w:val="000000" w:themeColor="text1"/>
          <w:sz w:val="24"/>
          <w:szCs w:val="24"/>
          <w:lang w:val="en-GB"/>
        </w:rPr>
        <w:t>ransport</w:t>
      </w:r>
      <w:r w:rsidR="00FF7138" w:rsidRPr="00A26EE8">
        <w:rPr>
          <w:rFonts w:asciiTheme="majorBidi" w:hAnsiTheme="majorBidi" w:cstheme="majorBidi"/>
          <w:color w:val="000000" w:themeColor="text1"/>
          <w:sz w:val="24"/>
          <w:szCs w:val="24"/>
          <w:lang w:val="en-GB"/>
        </w:rPr>
        <w:t xml:space="preserve"> C</w:t>
      </w:r>
      <w:r w:rsidR="00FF7138">
        <w:rPr>
          <w:rFonts w:asciiTheme="majorBidi" w:hAnsiTheme="majorBidi" w:cstheme="majorBidi"/>
          <w:color w:val="000000" w:themeColor="text1"/>
          <w:sz w:val="24"/>
          <w:szCs w:val="24"/>
          <w:lang w:val="en-GB"/>
        </w:rPr>
        <w:t>ompany</w:t>
      </w:r>
      <w:r w:rsidR="00FF7138" w:rsidRPr="00A26EE8">
        <w:rPr>
          <w:rFonts w:asciiTheme="majorBidi" w:hAnsiTheme="majorBidi" w:cstheme="majorBidi"/>
          <w:color w:val="000000" w:themeColor="text1"/>
          <w:sz w:val="24"/>
          <w:szCs w:val="24"/>
          <w:lang w:val="en-GB"/>
        </w:rPr>
        <w:t xml:space="preserve"> CJSC</w:t>
      </w:r>
      <w:r w:rsidR="00FF7138">
        <w:rPr>
          <w:rFonts w:asciiTheme="majorBidi" w:hAnsiTheme="majorBidi" w:cstheme="majorBidi"/>
          <w:color w:val="000000" w:themeColor="text1"/>
          <w:sz w:val="24"/>
          <w:szCs w:val="24"/>
          <w:lang w:val="en-GB"/>
        </w:rPr>
        <w:t>’s</w:t>
      </w:r>
      <w:r w:rsidR="00FF7138" w:rsidRPr="00A26EE8" w:rsidDel="00FF7138">
        <w:rPr>
          <w:rFonts w:asciiTheme="majorBidi" w:hAnsiTheme="majorBidi" w:cstheme="majorBidi"/>
          <w:sz w:val="24"/>
          <w:szCs w:val="24"/>
        </w:rPr>
        <w:t xml:space="preserve"> </w:t>
      </w:r>
      <w:r w:rsidRPr="00A26EE8">
        <w:rPr>
          <w:rFonts w:asciiTheme="majorBidi" w:hAnsiTheme="majorBidi" w:cstheme="majorBidi"/>
          <w:sz w:val="24"/>
          <w:szCs w:val="24"/>
        </w:rPr>
        <w:t>business to measure the effectiveness</w:t>
      </w:r>
      <w:r w:rsidR="00F74188" w:rsidRPr="00A26EE8">
        <w:rPr>
          <w:rFonts w:asciiTheme="majorBidi" w:hAnsiTheme="majorBidi" w:cstheme="majorBidi"/>
          <w:sz w:val="24"/>
          <w:szCs w:val="24"/>
        </w:rPr>
        <w:t>, effic</w:t>
      </w:r>
      <w:r w:rsidR="000C2BCF" w:rsidRPr="00A26EE8">
        <w:rPr>
          <w:rFonts w:asciiTheme="majorBidi" w:hAnsiTheme="majorBidi" w:cstheme="majorBidi"/>
          <w:sz w:val="24"/>
          <w:szCs w:val="24"/>
        </w:rPr>
        <w:t>i</w:t>
      </w:r>
      <w:r w:rsidR="00F74188" w:rsidRPr="00A26EE8">
        <w:rPr>
          <w:rFonts w:asciiTheme="majorBidi" w:hAnsiTheme="majorBidi" w:cstheme="majorBidi"/>
          <w:sz w:val="24"/>
          <w:szCs w:val="24"/>
        </w:rPr>
        <w:t>ency</w:t>
      </w:r>
      <w:r w:rsidRPr="00A26EE8">
        <w:rPr>
          <w:rFonts w:asciiTheme="majorBidi" w:hAnsiTheme="majorBidi" w:cstheme="majorBidi"/>
          <w:sz w:val="24"/>
          <w:szCs w:val="24"/>
        </w:rPr>
        <w:t xml:space="preserve"> and economy of the business</w:t>
      </w:r>
      <w:r w:rsidR="00893340" w:rsidRPr="00A26EE8">
        <w:rPr>
          <w:rFonts w:asciiTheme="majorBidi" w:hAnsiTheme="majorBidi" w:cstheme="majorBidi"/>
          <w:sz w:val="24"/>
          <w:szCs w:val="24"/>
        </w:rPr>
        <w:t xml:space="preserve"> </w:t>
      </w:r>
      <w:r w:rsidR="00EF43D3" w:rsidRPr="00A26EE8">
        <w:rPr>
          <w:rFonts w:asciiTheme="majorBidi" w:hAnsiTheme="majorBidi" w:cstheme="majorBidi"/>
          <w:sz w:val="24"/>
          <w:szCs w:val="24"/>
        </w:rPr>
        <w:t>operations. Operational</w:t>
      </w:r>
      <w:r w:rsidR="002674A5" w:rsidRPr="00A26EE8">
        <w:rPr>
          <w:rFonts w:asciiTheme="majorBidi" w:hAnsiTheme="majorBidi" w:cstheme="majorBidi"/>
          <w:sz w:val="24"/>
          <w:szCs w:val="24"/>
        </w:rPr>
        <w:t xml:space="preserve"> audit including (</w:t>
      </w:r>
      <w:r w:rsidR="00C14B5E" w:rsidRPr="00A26EE8">
        <w:rPr>
          <w:rFonts w:asciiTheme="majorBidi" w:hAnsiTheme="majorBidi" w:cstheme="majorBidi"/>
          <w:sz w:val="24"/>
          <w:szCs w:val="24"/>
        </w:rPr>
        <w:t>but not limited</w:t>
      </w:r>
      <w:r w:rsidR="00211BB2" w:rsidRPr="00A26EE8">
        <w:rPr>
          <w:rFonts w:asciiTheme="majorBidi" w:hAnsiTheme="majorBidi" w:cstheme="majorBidi"/>
          <w:sz w:val="24"/>
          <w:szCs w:val="24"/>
        </w:rPr>
        <w:t xml:space="preserve"> to</w:t>
      </w:r>
      <w:r w:rsidR="00C14B5E" w:rsidRPr="00A26EE8">
        <w:rPr>
          <w:rFonts w:asciiTheme="majorBidi" w:hAnsiTheme="majorBidi" w:cstheme="majorBidi"/>
          <w:sz w:val="24"/>
          <w:szCs w:val="24"/>
        </w:rPr>
        <w:t>):</w:t>
      </w:r>
    </w:p>
    <w:p w14:paraId="51D4865D" w14:textId="0BCC9B00" w:rsidR="005C0F1D" w:rsidRPr="00A26EE8" w:rsidRDefault="002674A5" w:rsidP="00467C94">
      <w:pPr>
        <w:pStyle w:val="NoSpacing"/>
        <w:numPr>
          <w:ilvl w:val="0"/>
          <w:numId w:val="12"/>
        </w:numPr>
        <w:jc w:val="both"/>
        <w:rPr>
          <w:rFonts w:asciiTheme="majorBidi" w:hAnsiTheme="majorBidi" w:cstheme="majorBidi"/>
          <w:sz w:val="24"/>
          <w:szCs w:val="24"/>
        </w:rPr>
      </w:pPr>
      <w:r w:rsidRPr="00A26EE8">
        <w:rPr>
          <w:rFonts w:asciiTheme="majorBidi" w:hAnsiTheme="majorBidi" w:cstheme="majorBidi"/>
          <w:sz w:val="24"/>
          <w:szCs w:val="24"/>
        </w:rPr>
        <w:t>E</w:t>
      </w:r>
      <w:r w:rsidR="002614B4" w:rsidRPr="00A26EE8">
        <w:rPr>
          <w:rFonts w:asciiTheme="majorBidi" w:hAnsiTheme="majorBidi" w:cstheme="majorBidi"/>
          <w:sz w:val="24"/>
          <w:szCs w:val="24"/>
        </w:rPr>
        <w:t>valuation of Management’s performance and confo</w:t>
      </w:r>
      <w:r w:rsidR="00893340" w:rsidRPr="00A26EE8">
        <w:rPr>
          <w:rFonts w:asciiTheme="majorBidi" w:hAnsiTheme="majorBidi" w:cstheme="majorBidi"/>
          <w:sz w:val="24"/>
          <w:szCs w:val="24"/>
        </w:rPr>
        <w:t>rmity with operational policies, procedures, and evaluation of achievements</w:t>
      </w:r>
      <w:r w:rsidR="005C0F1D" w:rsidRPr="00A26EE8">
        <w:rPr>
          <w:rFonts w:asciiTheme="majorBidi" w:hAnsiTheme="majorBidi" w:cstheme="majorBidi"/>
          <w:sz w:val="24"/>
          <w:szCs w:val="24"/>
        </w:rPr>
        <w:t xml:space="preserve"> in relation to </w:t>
      </w:r>
      <w:r w:rsidR="00FF7138" w:rsidRPr="00A26EE8">
        <w:rPr>
          <w:rFonts w:asciiTheme="majorBidi" w:hAnsiTheme="majorBidi" w:cstheme="majorBidi"/>
          <w:color w:val="000000" w:themeColor="text1"/>
          <w:sz w:val="24"/>
          <w:szCs w:val="24"/>
          <w:lang w:val="en-GB"/>
        </w:rPr>
        <w:t>SMS</w:t>
      </w:r>
      <w:r w:rsidR="00FF7138">
        <w:rPr>
          <w:rFonts w:asciiTheme="majorBidi" w:hAnsiTheme="majorBidi" w:cstheme="majorBidi"/>
          <w:color w:val="000000" w:themeColor="text1"/>
          <w:sz w:val="24"/>
          <w:szCs w:val="24"/>
          <w:lang w:val="en-GB"/>
        </w:rPr>
        <w:t xml:space="preserve">A </w:t>
      </w:r>
      <w:r w:rsidR="00FF7138" w:rsidRPr="00A26EE8">
        <w:rPr>
          <w:rFonts w:asciiTheme="majorBidi" w:hAnsiTheme="majorBidi" w:cstheme="majorBidi"/>
          <w:color w:val="000000" w:themeColor="text1"/>
          <w:sz w:val="24"/>
          <w:szCs w:val="24"/>
          <w:lang w:val="en-GB"/>
        </w:rPr>
        <w:t>T</w:t>
      </w:r>
      <w:r w:rsidR="00FF7138">
        <w:rPr>
          <w:rFonts w:asciiTheme="majorBidi" w:hAnsiTheme="majorBidi" w:cstheme="majorBidi"/>
          <w:color w:val="000000" w:themeColor="text1"/>
          <w:sz w:val="24"/>
          <w:szCs w:val="24"/>
          <w:lang w:val="en-GB"/>
        </w:rPr>
        <w:t>ransport</w:t>
      </w:r>
      <w:r w:rsidR="00FF7138" w:rsidRPr="00A26EE8">
        <w:rPr>
          <w:rFonts w:asciiTheme="majorBidi" w:hAnsiTheme="majorBidi" w:cstheme="majorBidi"/>
          <w:color w:val="000000" w:themeColor="text1"/>
          <w:sz w:val="24"/>
          <w:szCs w:val="24"/>
          <w:lang w:val="en-GB"/>
        </w:rPr>
        <w:t xml:space="preserve"> C</w:t>
      </w:r>
      <w:r w:rsidR="00FF7138">
        <w:rPr>
          <w:rFonts w:asciiTheme="majorBidi" w:hAnsiTheme="majorBidi" w:cstheme="majorBidi"/>
          <w:color w:val="000000" w:themeColor="text1"/>
          <w:sz w:val="24"/>
          <w:szCs w:val="24"/>
          <w:lang w:val="en-GB"/>
        </w:rPr>
        <w:t>ompany</w:t>
      </w:r>
      <w:r w:rsidR="00FF7138" w:rsidRPr="00A26EE8">
        <w:rPr>
          <w:rFonts w:asciiTheme="majorBidi" w:hAnsiTheme="majorBidi" w:cstheme="majorBidi"/>
          <w:color w:val="000000" w:themeColor="text1"/>
          <w:sz w:val="24"/>
          <w:szCs w:val="24"/>
          <w:lang w:val="en-GB"/>
        </w:rPr>
        <w:t xml:space="preserve"> CJSC</w:t>
      </w:r>
      <w:r w:rsidR="00FF7138" w:rsidRPr="00A26EE8" w:rsidDel="00FF7138">
        <w:rPr>
          <w:rFonts w:asciiTheme="majorBidi" w:hAnsiTheme="majorBidi" w:cstheme="majorBidi"/>
          <w:sz w:val="24"/>
          <w:szCs w:val="24"/>
        </w:rPr>
        <w:t xml:space="preserve"> </w:t>
      </w:r>
      <w:r w:rsidR="005C0F1D" w:rsidRPr="00A26EE8">
        <w:rPr>
          <w:rFonts w:asciiTheme="majorBidi" w:hAnsiTheme="majorBidi" w:cstheme="majorBidi"/>
          <w:sz w:val="24"/>
          <w:szCs w:val="24"/>
        </w:rPr>
        <w:t>objectives</w:t>
      </w:r>
      <w:r w:rsidR="00F96F5E" w:rsidRPr="00A26EE8">
        <w:rPr>
          <w:rFonts w:asciiTheme="majorBidi" w:hAnsiTheme="majorBidi" w:cstheme="majorBidi"/>
          <w:sz w:val="24"/>
          <w:szCs w:val="24"/>
        </w:rPr>
        <w:t>,</w:t>
      </w:r>
    </w:p>
    <w:p w14:paraId="6133717A" w14:textId="01A2A3AF" w:rsidR="003D0CB5" w:rsidRPr="00A26EE8" w:rsidRDefault="003D0CB5" w:rsidP="00467C94">
      <w:pPr>
        <w:pStyle w:val="NoSpacing"/>
        <w:numPr>
          <w:ilvl w:val="0"/>
          <w:numId w:val="12"/>
        </w:numPr>
        <w:jc w:val="both"/>
        <w:rPr>
          <w:rFonts w:asciiTheme="majorBidi" w:hAnsiTheme="majorBidi" w:cstheme="majorBidi"/>
          <w:sz w:val="24"/>
          <w:szCs w:val="24"/>
        </w:rPr>
      </w:pPr>
      <w:r w:rsidRPr="00A26EE8">
        <w:rPr>
          <w:rFonts w:asciiTheme="majorBidi" w:hAnsiTheme="majorBidi" w:cstheme="majorBidi"/>
          <w:sz w:val="24"/>
          <w:szCs w:val="24"/>
        </w:rPr>
        <w:t xml:space="preserve">Reviewing </w:t>
      </w:r>
      <w:r w:rsidR="00FF7138" w:rsidRPr="00A26EE8">
        <w:rPr>
          <w:rFonts w:asciiTheme="majorBidi" w:hAnsiTheme="majorBidi" w:cstheme="majorBidi"/>
          <w:color w:val="000000" w:themeColor="text1"/>
          <w:sz w:val="24"/>
          <w:szCs w:val="24"/>
          <w:lang w:val="en-GB"/>
        </w:rPr>
        <w:t>SMS</w:t>
      </w:r>
      <w:r w:rsidR="00FF7138">
        <w:rPr>
          <w:rFonts w:asciiTheme="majorBidi" w:hAnsiTheme="majorBidi" w:cstheme="majorBidi"/>
          <w:color w:val="000000" w:themeColor="text1"/>
          <w:sz w:val="24"/>
          <w:szCs w:val="24"/>
          <w:lang w:val="en-GB"/>
        </w:rPr>
        <w:t xml:space="preserve">A </w:t>
      </w:r>
      <w:r w:rsidR="00FF7138" w:rsidRPr="00A26EE8">
        <w:rPr>
          <w:rFonts w:asciiTheme="majorBidi" w:hAnsiTheme="majorBidi" w:cstheme="majorBidi"/>
          <w:color w:val="000000" w:themeColor="text1"/>
          <w:sz w:val="24"/>
          <w:szCs w:val="24"/>
          <w:lang w:val="en-GB"/>
        </w:rPr>
        <w:t>T</w:t>
      </w:r>
      <w:r w:rsidR="00FF7138">
        <w:rPr>
          <w:rFonts w:asciiTheme="majorBidi" w:hAnsiTheme="majorBidi" w:cstheme="majorBidi"/>
          <w:color w:val="000000" w:themeColor="text1"/>
          <w:sz w:val="24"/>
          <w:szCs w:val="24"/>
          <w:lang w:val="en-GB"/>
        </w:rPr>
        <w:t>ransport</w:t>
      </w:r>
      <w:r w:rsidR="00FF7138" w:rsidRPr="00A26EE8">
        <w:rPr>
          <w:rFonts w:asciiTheme="majorBidi" w:hAnsiTheme="majorBidi" w:cstheme="majorBidi"/>
          <w:color w:val="000000" w:themeColor="text1"/>
          <w:sz w:val="24"/>
          <w:szCs w:val="24"/>
          <w:lang w:val="en-GB"/>
        </w:rPr>
        <w:t xml:space="preserve"> C</w:t>
      </w:r>
      <w:r w:rsidR="00FF7138">
        <w:rPr>
          <w:rFonts w:asciiTheme="majorBidi" w:hAnsiTheme="majorBidi" w:cstheme="majorBidi"/>
          <w:color w:val="000000" w:themeColor="text1"/>
          <w:sz w:val="24"/>
          <w:szCs w:val="24"/>
          <w:lang w:val="en-GB"/>
        </w:rPr>
        <w:t>ompany</w:t>
      </w:r>
      <w:r w:rsidR="00FF7138" w:rsidRPr="00A26EE8">
        <w:rPr>
          <w:rFonts w:asciiTheme="majorBidi" w:hAnsiTheme="majorBidi" w:cstheme="majorBidi"/>
          <w:color w:val="000000" w:themeColor="text1"/>
          <w:sz w:val="24"/>
          <w:szCs w:val="24"/>
          <w:lang w:val="en-GB"/>
        </w:rPr>
        <w:t xml:space="preserve"> CJSC</w:t>
      </w:r>
      <w:r w:rsidR="00FF7138">
        <w:rPr>
          <w:rFonts w:asciiTheme="majorBidi" w:hAnsiTheme="majorBidi" w:cstheme="majorBidi"/>
          <w:color w:val="000000" w:themeColor="text1"/>
          <w:sz w:val="24"/>
          <w:szCs w:val="24"/>
          <w:lang w:val="en-GB"/>
        </w:rPr>
        <w:t>’s</w:t>
      </w:r>
      <w:r w:rsidR="00FF7138" w:rsidRPr="00A26EE8" w:rsidDel="00FF7138">
        <w:rPr>
          <w:rFonts w:asciiTheme="majorBidi" w:hAnsiTheme="majorBidi" w:cstheme="majorBidi"/>
          <w:sz w:val="24"/>
          <w:szCs w:val="24"/>
        </w:rPr>
        <w:t xml:space="preserve"> </w:t>
      </w:r>
      <w:r w:rsidRPr="00A26EE8">
        <w:rPr>
          <w:rFonts w:asciiTheme="majorBidi" w:hAnsiTheme="majorBidi" w:cstheme="majorBidi"/>
          <w:sz w:val="24"/>
          <w:szCs w:val="24"/>
        </w:rPr>
        <w:t>internal policies</w:t>
      </w:r>
      <w:r w:rsidR="00F96F5E" w:rsidRPr="00A26EE8">
        <w:rPr>
          <w:rFonts w:asciiTheme="majorBidi" w:hAnsiTheme="majorBidi" w:cstheme="majorBidi"/>
          <w:sz w:val="24"/>
          <w:szCs w:val="24"/>
        </w:rPr>
        <w:t xml:space="preserve"> </w:t>
      </w:r>
      <w:r w:rsidRPr="00A26EE8">
        <w:rPr>
          <w:rFonts w:asciiTheme="majorBidi" w:hAnsiTheme="majorBidi" w:cstheme="majorBidi"/>
          <w:sz w:val="24"/>
          <w:szCs w:val="24"/>
        </w:rPr>
        <w:t>&amp;</w:t>
      </w:r>
      <w:r w:rsidR="00F96F5E" w:rsidRPr="00A26EE8">
        <w:rPr>
          <w:rFonts w:asciiTheme="majorBidi" w:hAnsiTheme="majorBidi" w:cstheme="majorBidi"/>
          <w:sz w:val="24"/>
          <w:szCs w:val="24"/>
        </w:rPr>
        <w:t xml:space="preserve"> procedures,</w:t>
      </w:r>
    </w:p>
    <w:p w14:paraId="0D955168" w14:textId="77777777" w:rsidR="005C0F1D" w:rsidRPr="00A26EE8" w:rsidRDefault="00893340" w:rsidP="00467C94">
      <w:pPr>
        <w:pStyle w:val="NoSpacing"/>
        <w:numPr>
          <w:ilvl w:val="0"/>
          <w:numId w:val="12"/>
        </w:numPr>
        <w:jc w:val="both"/>
        <w:rPr>
          <w:rFonts w:asciiTheme="majorBidi" w:hAnsiTheme="majorBidi" w:cstheme="majorBidi"/>
          <w:sz w:val="24"/>
          <w:szCs w:val="24"/>
        </w:rPr>
      </w:pPr>
      <w:r w:rsidRPr="00A26EE8">
        <w:rPr>
          <w:rFonts w:asciiTheme="majorBidi" w:hAnsiTheme="majorBidi" w:cstheme="majorBidi"/>
          <w:sz w:val="24"/>
          <w:szCs w:val="24"/>
        </w:rPr>
        <w:t>Evaluation of Management performance and conformity with approved budgets,</w:t>
      </w:r>
      <w:r w:rsidR="002614B4" w:rsidRPr="00A26EE8">
        <w:rPr>
          <w:rFonts w:asciiTheme="majorBidi" w:hAnsiTheme="majorBidi" w:cstheme="majorBidi"/>
          <w:sz w:val="24"/>
          <w:szCs w:val="24"/>
        </w:rPr>
        <w:t xml:space="preserve"> </w:t>
      </w:r>
    </w:p>
    <w:p w14:paraId="3460AE77" w14:textId="77777777" w:rsidR="00893340" w:rsidRPr="00A26EE8" w:rsidRDefault="00F74188" w:rsidP="00467C94">
      <w:pPr>
        <w:pStyle w:val="NoSpacing"/>
        <w:numPr>
          <w:ilvl w:val="0"/>
          <w:numId w:val="12"/>
        </w:numPr>
        <w:jc w:val="both"/>
        <w:rPr>
          <w:rFonts w:asciiTheme="majorBidi" w:hAnsiTheme="majorBidi" w:cstheme="majorBidi"/>
          <w:sz w:val="24"/>
          <w:szCs w:val="24"/>
        </w:rPr>
      </w:pPr>
      <w:r w:rsidRPr="00A26EE8">
        <w:rPr>
          <w:rFonts w:asciiTheme="majorBidi" w:hAnsiTheme="majorBidi" w:cstheme="majorBidi"/>
          <w:sz w:val="24"/>
          <w:szCs w:val="24"/>
        </w:rPr>
        <w:t xml:space="preserve">Evaluating </w:t>
      </w:r>
      <w:r w:rsidR="00F96F5E" w:rsidRPr="00A26EE8">
        <w:rPr>
          <w:rFonts w:asciiTheme="majorBidi" w:hAnsiTheme="majorBidi" w:cstheme="majorBidi"/>
          <w:sz w:val="24"/>
          <w:szCs w:val="24"/>
        </w:rPr>
        <w:t xml:space="preserve">the effectiveness of internal </w:t>
      </w:r>
      <w:r w:rsidRPr="00A26EE8">
        <w:rPr>
          <w:rFonts w:asciiTheme="majorBidi" w:hAnsiTheme="majorBidi" w:cstheme="majorBidi"/>
          <w:sz w:val="24"/>
          <w:szCs w:val="24"/>
        </w:rPr>
        <w:t>control system</w:t>
      </w:r>
      <w:r w:rsidR="00167530" w:rsidRPr="00A26EE8">
        <w:rPr>
          <w:rFonts w:asciiTheme="majorBidi" w:hAnsiTheme="majorBidi" w:cstheme="majorBidi"/>
          <w:sz w:val="24"/>
          <w:szCs w:val="24"/>
        </w:rPr>
        <w:t>s</w:t>
      </w:r>
      <w:r w:rsidR="00F96F5E" w:rsidRPr="00A26EE8">
        <w:rPr>
          <w:rFonts w:asciiTheme="majorBidi" w:hAnsiTheme="majorBidi" w:cstheme="majorBidi"/>
          <w:sz w:val="24"/>
          <w:szCs w:val="24"/>
        </w:rPr>
        <w:t>,</w:t>
      </w:r>
    </w:p>
    <w:p w14:paraId="7C11E118" w14:textId="77777777" w:rsidR="006F1091" w:rsidRPr="00A26EE8" w:rsidRDefault="006F1091" w:rsidP="00467C94">
      <w:pPr>
        <w:pStyle w:val="NoSpacing"/>
        <w:numPr>
          <w:ilvl w:val="0"/>
          <w:numId w:val="12"/>
        </w:numPr>
        <w:jc w:val="both"/>
        <w:rPr>
          <w:rFonts w:asciiTheme="majorBidi" w:hAnsiTheme="majorBidi" w:cstheme="majorBidi"/>
          <w:sz w:val="24"/>
          <w:szCs w:val="24"/>
        </w:rPr>
      </w:pPr>
      <w:r w:rsidRPr="00A26EE8">
        <w:rPr>
          <w:rFonts w:asciiTheme="majorBidi" w:hAnsiTheme="majorBidi" w:cstheme="majorBidi"/>
          <w:sz w:val="24"/>
          <w:szCs w:val="24"/>
        </w:rPr>
        <w:t xml:space="preserve">Operational audit will </w:t>
      </w:r>
      <w:r w:rsidR="00A75393" w:rsidRPr="00A26EE8">
        <w:rPr>
          <w:rFonts w:asciiTheme="majorBidi" w:hAnsiTheme="majorBidi" w:cstheme="majorBidi"/>
          <w:sz w:val="24"/>
          <w:szCs w:val="24"/>
        </w:rPr>
        <w:t xml:space="preserve">be </w:t>
      </w:r>
      <w:r w:rsidRPr="00A26EE8">
        <w:rPr>
          <w:rFonts w:asciiTheme="majorBidi" w:hAnsiTheme="majorBidi" w:cstheme="majorBidi"/>
          <w:sz w:val="24"/>
          <w:szCs w:val="24"/>
        </w:rPr>
        <w:t xml:space="preserve">conducted on optional </w:t>
      </w:r>
      <w:r w:rsidR="00A75393" w:rsidRPr="00A26EE8">
        <w:rPr>
          <w:rFonts w:asciiTheme="majorBidi" w:hAnsiTheme="majorBidi" w:cstheme="majorBidi"/>
          <w:sz w:val="24"/>
          <w:szCs w:val="24"/>
        </w:rPr>
        <w:t>basis (</w:t>
      </w:r>
      <w:r w:rsidRPr="00A26EE8">
        <w:rPr>
          <w:rFonts w:asciiTheme="majorBidi" w:hAnsiTheme="majorBidi" w:cstheme="majorBidi"/>
          <w:sz w:val="24"/>
          <w:szCs w:val="24"/>
        </w:rPr>
        <w:t>as required by Top Management).</w:t>
      </w:r>
    </w:p>
    <w:p w14:paraId="54F55C10" w14:textId="77777777" w:rsidR="002614B4" w:rsidRPr="00A26EE8" w:rsidRDefault="00032A1A" w:rsidP="00032A1A">
      <w:pPr>
        <w:pStyle w:val="NoSpacing"/>
        <w:ind w:left="360"/>
        <w:jc w:val="both"/>
        <w:rPr>
          <w:rFonts w:asciiTheme="majorBidi" w:hAnsiTheme="majorBidi" w:cstheme="majorBidi"/>
          <w:sz w:val="24"/>
          <w:szCs w:val="24"/>
        </w:rPr>
      </w:pPr>
      <w:r w:rsidRPr="00A26EE8">
        <w:rPr>
          <w:rFonts w:asciiTheme="majorBidi" w:hAnsiTheme="majorBidi" w:cstheme="majorBidi"/>
          <w:b/>
          <w:bCs/>
          <w:sz w:val="24"/>
          <w:szCs w:val="24"/>
        </w:rPr>
        <w:t>3.</w:t>
      </w:r>
      <w:r w:rsidR="00D91E2A" w:rsidRPr="00A26EE8">
        <w:rPr>
          <w:rFonts w:asciiTheme="majorBidi" w:hAnsiTheme="majorBidi" w:cstheme="majorBidi"/>
          <w:b/>
          <w:bCs/>
          <w:sz w:val="24"/>
          <w:szCs w:val="24"/>
        </w:rPr>
        <w:t xml:space="preserve"> </w:t>
      </w:r>
      <w:r w:rsidR="002614B4" w:rsidRPr="00A26EE8">
        <w:rPr>
          <w:rFonts w:asciiTheme="majorBidi" w:hAnsiTheme="majorBidi" w:cstheme="majorBidi"/>
          <w:b/>
          <w:bCs/>
          <w:sz w:val="24"/>
          <w:szCs w:val="24"/>
        </w:rPr>
        <w:t xml:space="preserve">Compliance </w:t>
      </w:r>
      <w:r w:rsidR="00211BB2" w:rsidRPr="00A26EE8">
        <w:rPr>
          <w:rFonts w:asciiTheme="majorBidi" w:hAnsiTheme="majorBidi" w:cstheme="majorBidi"/>
          <w:b/>
          <w:bCs/>
          <w:sz w:val="24"/>
          <w:szCs w:val="24"/>
        </w:rPr>
        <w:t>Auditing (Optional)</w:t>
      </w:r>
    </w:p>
    <w:p w14:paraId="63D9C5E0" w14:textId="72CBF31B" w:rsidR="00B13561" w:rsidRPr="00A26EE8" w:rsidRDefault="00780F20" w:rsidP="00B13561">
      <w:pPr>
        <w:pStyle w:val="NoSpacing"/>
        <w:ind w:left="720"/>
        <w:jc w:val="both"/>
        <w:rPr>
          <w:rFonts w:asciiTheme="majorBidi" w:hAnsiTheme="majorBidi" w:cstheme="majorBidi"/>
          <w:sz w:val="24"/>
          <w:szCs w:val="24"/>
        </w:rPr>
      </w:pPr>
      <w:r w:rsidRPr="00A26EE8">
        <w:rPr>
          <w:rFonts w:asciiTheme="majorBidi" w:hAnsiTheme="majorBidi" w:cstheme="majorBidi"/>
          <w:sz w:val="24"/>
          <w:szCs w:val="24"/>
        </w:rPr>
        <w:t xml:space="preserve">A compliance auditing is a comprehensive review of </w:t>
      </w:r>
      <w:r w:rsidR="00FF7138" w:rsidRPr="00A26EE8">
        <w:rPr>
          <w:rFonts w:asciiTheme="majorBidi" w:hAnsiTheme="majorBidi" w:cstheme="majorBidi"/>
          <w:color w:val="000000" w:themeColor="text1"/>
          <w:sz w:val="24"/>
          <w:szCs w:val="24"/>
          <w:lang w:val="en-GB"/>
        </w:rPr>
        <w:t>SMS</w:t>
      </w:r>
      <w:r w:rsidR="00FF7138">
        <w:rPr>
          <w:rFonts w:asciiTheme="majorBidi" w:hAnsiTheme="majorBidi" w:cstheme="majorBidi"/>
          <w:color w:val="000000" w:themeColor="text1"/>
          <w:sz w:val="24"/>
          <w:szCs w:val="24"/>
          <w:lang w:val="en-GB"/>
        </w:rPr>
        <w:t xml:space="preserve">A </w:t>
      </w:r>
      <w:r w:rsidR="00FF7138" w:rsidRPr="00A26EE8">
        <w:rPr>
          <w:rFonts w:asciiTheme="majorBidi" w:hAnsiTheme="majorBidi" w:cstheme="majorBidi"/>
          <w:color w:val="000000" w:themeColor="text1"/>
          <w:sz w:val="24"/>
          <w:szCs w:val="24"/>
          <w:lang w:val="en-GB"/>
        </w:rPr>
        <w:t>T</w:t>
      </w:r>
      <w:r w:rsidR="00FF7138">
        <w:rPr>
          <w:rFonts w:asciiTheme="majorBidi" w:hAnsiTheme="majorBidi" w:cstheme="majorBidi"/>
          <w:color w:val="000000" w:themeColor="text1"/>
          <w:sz w:val="24"/>
          <w:szCs w:val="24"/>
          <w:lang w:val="en-GB"/>
        </w:rPr>
        <w:t>ransport</w:t>
      </w:r>
      <w:r w:rsidR="00FF7138" w:rsidRPr="00A26EE8">
        <w:rPr>
          <w:rFonts w:asciiTheme="majorBidi" w:hAnsiTheme="majorBidi" w:cstheme="majorBidi"/>
          <w:color w:val="000000" w:themeColor="text1"/>
          <w:sz w:val="24"/>
          <w:szCs w:val="24"/>
          <w:lang w:val="en-GB"/>
        </w:rPr>
        <w:t xml:space="preserve"> C</w:t>
      </w:r>
      <w:r w:rsidR="00FF7138">
        <w:rPr>
          <w:rFonts w:asciiTheme="majorBidi" w:hAnsiTheme="majorBidi" w:cstheme="majorBidi"/>
          <w:color w:val="000000" w:themeColor="text1"/>
          <w:sz w:val="24"/>
          <w:szCs w:val="24"/>
          <w:lang w:val="en-GB"/>
        </w:rPr>
        <w:t>ompany</w:t>
      </w:r>
      <w:r w:rsidR="00FF7138" w:rsidRPr="00A26EE8">
        <w:rPr>
          <w:rFonts w:asciiTheme="majorBidi" w:hAnsiTheme="majorBidi" w:cstheme="majorBidi"/>
          <w:color w:val="000000" w:themeColor="text1"/>
          <w:sz w:val="24"/>
          <w:szCs w:val="24"/>
          <w:lang w:val="en-GB"/>
        </w:rPr>
        <w:t xml:space="preserve"> CJSC</w:t>
      </w:r>
      <w:r w:rsidR="00FF7138" w:rsidRPr="00A26EE8" w:rsidDel="00FF7138">
        <w:rPr>
          <w:rFonts w:asciiTheme="majorBidi" w:hAnsiTheme="majorBidi" w:cstheme="majorBidi"/>
          <w:sz w:val="24"/>
          <w:szCs w:val="24"/>
        </w:rPr>
        <w:t xml:space="preserve"> </w:t>
      </w:r>
      <w:r w:rsidRPr="00A26EE8">
        <w:rPr>
          <w:rFonts w:asciiTheme="majorBidi" w:hAnsiTheme="majorBidi" w:cstheme="majorBidi"/>
          <w:sz w:val="24"/>
          <w:szCs w:val="24"/>
        </w:rPr>
        <w:t xml:space="preserve">Management’s </w:t>
      </w:r>
      <w:r w:rsidR="00B13561" w:rsidRPr="00A26EE8">
        <w:rPr>
          <w:rFonts w:asciiTheme="majorBidi" w:hAnsiTheme="majorBidi" w:cstheme="majorBidi"/>
          <w:sz w:val="24"/>
          <w:szCs w:val="24"/>
        </w:rPr>
        <w:t>adherence to</w:t>
      </w:r>
      <w:r w:rsidRPr="00A26EE8">
        <w:rPr>
          <w:rFonts w:asciiTheme="majorBidi" w:hAnsiTheme="majorBidi" w:cstheme="majorBidi"/>
          <w:sz w:val="24"/>
          <w:szCs w:val="24"/>
        </w:rPr>
        <w:t xml:space="preserve"> </w:t>
      </w:r>
      <w:r w:rsidR="00733DB9" w:rsidRPr="00A26EE8">
        <w:rPr>
          <w:rFonts w:asciiTheme="majorBidi" w:hAnsiTheme="majorBidi" w:cstheme="majorBidi"/>
          <w:sz w:val="24"/>
          <w:szCs w:val="24"/>
        </w:rPr>
        <w:t>internal policies &amp;</w:t>
      </w:r>
      <w:r w:rsidR="003624CF" w:rsidRPr="00A26EE8">
        <w:rPr>
          <w:rFonts w:asciiTheme="majorBidi" w:hAnsiTheme="majorBidi" w:cstheme="majorBidi"/>
          <w:sz w:val="24"/>
          <w:szCs w:val="24"/>
        </w:rPr>
        <w:t>procedures, regulatory</w:t>
      </w:r>
      <w:r w:rsidRPr="00A26EE8">
        <w:rPr>
          <w:rFonts w:asciiTheme="majorBidi" w:hAnsiTheme="majorBidi" w:cstheme="majorBidi"/>
          <w:sz w:val="24"/>
          <w:szCs w:val="24"/>
        </w:rPr>
        <w:t xml:space="preserve"> guidelines, including </w:t>
      </w:r>
      <w:r w:rsidR="00B13561" w:rsidRPr="00A26EE8">
        <w:rPr>
          <w:rFonts w:asciiTheme="majorBidi" w:hAnsiTheme="majorBidi" w:cstheme="majorBidi"/>
          <w:sz w:val="24"/>
          <w:szCs w:val="24"/>
        </w:rPr>
        <w:t>IT controls</w:t>
      </w:r>
      <w:r w:rsidRPr="00A26EE8">
        <w:rPr>
          <w:rFonts w:asciiTheme="majorBidi" w:hAnsiTheme="majorBidi" w:cstheme="majorBidi"/>
          <w:sz w:val="24"/>
          <w:szCs w:val="24"/>
        </w:rPr>
        <w:t xml:space="preserve"> and processes</w:t>
      </w:r>
      <w:r w:rsidR="00B13561" w:rsidRPr="00A26EE8">
        <w:rPr>
          <w:rFonts w:asciiTheme="majorBidi" w:hAnsiTheme="majorBidi" w:cstheme="majorBidi"/>
          <w:sz w:val="24"/>
          <w:szCs w:val="24"/>
        </w:rPr>
        <w:t>.</w:t>
      </w:r>
    </w:p>
    <w:p w14:paraId="34890A14" w14:textId="77777777" w:rsidR="00225467" w:rsidRPr="00A26EE8" w:rsidRDefault="00032A1A" w:rsidP="00032A1A">
      <w:pPr>
        <w:pStyle w:val="NoSpacing"/>
        <w:ind w:left="360"/>
        <w:jc w:val="both"/>
        <w:rPr>
          <w:rFonts w:asciiTheme="majorBidi" w:hAnsiTheme="majorBidi" w:cstheme="majorBidi"/>
          <w:b/>
          <w:bCs/>
          <w:sz w:val="24"/>
          <w:szCs w:val="24"/>
        </w:rPr>
      </w:pPr>
      <w:r w:rsidRPr="00A26EE8">
        <w:rPr>
          <w:rFonts w:asciiTheme="majorBidi" w:hAnsiTheme="majorBidi" w:cstheme="majorBidi"/>
          <w:b/>
          <w:bCs/>
          <w:sz w:val="24"/>
          <w:szCs w:val="24"/>
        </w:rPr>
        <w:t>4.</w:t>
      </w:r>
      <w:r w:rsidR="00D91E2A" w:rsidRPr="00A26EE8">
        <w:rPr>
          <w:rFonts w:asciiTheme="majorBidi" w:hAnsiTheme="majorBidi" w:cstheme="majorBidi"/>
          <w:b/>
          <w:bCs/>
          <w:sz w:val="24"/>
          <w:szCs w:val="24"/>
        </w:rPr>
        <w:t xml:space="preserve"> </w:t>
      </w:r>
      <w:r w:rsidR="00225467" w:rsidRPr="00A26EE8">
        <w:rPr>
          <w:rFonts w:asciiTheme="majorBidi" w:hAnsiTheme="majorBidi" w:cstheme="majorBidi"/>
          <w:b/>
          <w:bCs/>
          <w:sz w:val="24"/>
          <w:szCs w:val="24"/>
        </w:rPr>
        <w:t>Other Audit Engagements</w:t>
      </w:r>
    </w:p>
    <w:p w14:paraId="085463BB" w14:textId="155ADF4F" w:rsidR="00225467" w:rsidRPr="00A26EE8" w:rsidRDefault="00225467" w:rsidP="00211BB2">
      <w:pPr>
        <w:pStyle w:val="NoSpacing"/>
        <w:ind w:left="720"/>
        <w:jc w:val="both"/>
        <w:rPr>
          <w:rFonts w:asciiTheme="majorBidi" w:hAnsiTheme="majorBidi" w:cstheme="majorBidi"/>
          <w:sz w:val="24"/>
          <w:szCs w:val="24"/>
        </w:rPr>
      </w:pPr>
      <w:r w:rsidRPr="00A26EE8">
        <w:rPr>
          <w:rFonts w:asciiTheme="majorBidi" w:hAnsiTheme="majorBidi" w:cstheme="majorBidi"/>
          <w:sz w:val="24"/>
          <w:szCs w:val="24"/>
        </w:rPr>
        <w:t>As per Senior Management &amp;Board requests Internal Audit Department can carry out special audit assignments or</w:t>
      </w:r>
      <w:r w:rsidR="00E669B7" w:rsidRPr="00A26EE8">
        <w:rPr>
          <w:rFonts w:asciiTheme="majorBidi" w:hAnsiTheme="majorBidi" w:cstheme="majorBidi"/>
          <w:sz w:val="24"/>
          <w:szCs w:val="24"/>
        </w:rPr>
        <w:t xml:space="preserve">, </w:t>
      </w:r>
      <w:r w:rsidR="00F722CA" w:rsidRPr="00A26EE8">
        <w:rPr>
          <w:rFonts w:asciiTheme="majorBidi" w:hAnsiTheme="majorBidi" w:cstheme="majorBidi"/>
          <w:sz w:val="24"/>
          <w:szCs w:val="24"/>
        </w:rPr>
        <w:t>assurances</w:t>
      </w:r>
      <w:r w:rsidR="00E669B7" w:rsidRPr="00A26EE8">
        <w:rPr>
          <w:rFonts w:asciiTheme="majorBidi" w:hAnsiTheme="majorBidi" w:cstheme="majorBidi"/>
          <w:sz w:val="24"/>
          <w:szCs w:val="24"/>
        </w:rPr>
        <w:t xml:space="preserve"> &amp;</w:t>
      </w:r>
      <w:r w:rsidRPr="00A26EE8">
        <w:rPr>
          <w:rFonts w:asciiTheme="majorBidi" w:hAnsiTheme="majorBidi" w:cstheme="majorBidi"/>
          <w:sz w:val="24"/>
          <w:szCs w:val="24"/>
        </w:rPr>
        <w:t>consultancy services.</w:t>
      </w:r>
    </w:p>
    <w:p w14:paraId="2882B4D5" w14:textId="254E4DD6" w:rsidR="00B13561" w:rsidRPr="00F722CA" w:rsidRDefault="008F0F93" w:rsidP="00211BB2">
      <w:pPr>
        <w:pStyle w:val="NoSpacing"/>
        <w:ind w:left="360"/>
        <w:jc w:val="both"/>
        <w:rPr>
          <w:rFonts w:asciiTheme="majorBidi" w:hAnsiTheme="majorBidi" w:cstheme="majorBidi"/>
          <w:sz w:val="24"/>
          <w:szCs w:val="24"/>
          <w:u w:val="single"/>
        </w:rPr>
      </w:pPr>
      <w:r w:rsidRPr="00F722CA">
        <w:rPr>
          <w:rFonts w:asciiTheme="majorBidi" w:hAnsiTheme="majorBidi" w:cstheme="majorBidi"/>
          <w:b/>
          <w:bCs/>
          <w:sz w:val="24"/>
          <w:szCs w:val="24"/>
          <w:u w:val="single"/>
        </w:rPr>
        <w:t>5. NOTE</w:t>
      </w:r>
      <w:r w:rsidR="00B13561" w:rsidRPr="00F722CA">
        <w:rPr>
          <w:rFonts w:asciiTheme="majorBidi" w:hAnsiTheme="majorBidi" w:cstheme="majorBidi"/>
          <w:b/>
          <w:bCs/>
          <w:sz w:val="24"/>
          <w:szCs w:val="24"/>
          <w:u w:val="single"/>
        </w:rPr>
        <w:t xml:space="preserve">: </w:t>
      </w:r>
      <w:r w:rsidR="00B13561" w:rsidRPr="00F722CA">
        <w:rPr>
          <w:rFonts w:asciiTheme="majorBidi" w:hAnsiTheme="majorBidi" w:cstheme="majorBidi"/>
          <w:sz w:val="24"/>
          <w:szCs w:val="24"/>
          <w:u w:val="single"/>
        </w:rPr>
        <w:t xml:space="preserve">Currently </w:t>
      </w:r>
      <w:r w:rsidR="00F722CA" w:rsidRPr="00F722CA">
        <w:rPr>
          <w:rFonts w:asciiTheme="majorBidi" w:hAnsiTheme="majorBidi" w:cstheme="majorBidi"/>
          <w:color w:val="000000" w:themeColor="text1"/>
          <w:sz w:val="24"/>
          <w:szCs w:val="24"/>
          <w:u w:val="single"/>
          <w:lang w:val="en-GB"/>
        </w:rPr>
        <w:t>SMSA Transport Company CJSC</w:t>
      </w:r>
      <w:r w:rsidR="00F722CA" w:rsidRPr="00F722CA">
        <w:rPr>
          <w:rFonts w:asciiTheme="majorBidi" w:hAnsiTheme="majorBidi" w:cstheme="majorBidi"/>
          <w:sz w:val="24"/>
          <w:szCs w:val="24"/>
          <w:u w:val="single"/>
        </w:rPr>
        <w:t>’s</w:t>
      </w:r>
      <w:r w:rsidR="00F722CA" w:rsidRPr="00F722CA" w:rsidDel="00F722CA">
        <w:rPr>
          <w:rFonts w:asciiTheme="majorBidi" w:hAnsiTheme="majorBidi" w:cstheme="majorBidi"/>
          <w:sz w:val="24"/>
          <w:szCs w:val="24"/>
          <w:u w:val="single"/>
        </w:rPr>
        <w:t xml:space="preserve"> </w:t>
      </w:r>
      <w:r w:rsidR="00312789" w:rsidRPr="00F722CA">
        <w:rPr>
          <w:rFonts w:asciiTheme="majorBidi" w:hAnsiTheme="majorBidi" w:cstheme="majorBidi"/>
          <w:sz w:val="24"/>
          <w:szCs w:val="24"/>
          <w:u w:val="single"/>
        </w:rPr>
        <w:t>Internal</w:t>
      </w:r>
      <w:r w:rsidR="00B13561" w:rsidRPr="00F722CA">
        <w:rPr>
          <w:rFonts w:asciiTheme="majorBidi" w:hAnsiTheme="majorBidi" w:cstheme="majorBidi"/>
          <w:sz w:val="24"/>
          <w:szCs w:val="24"/>
          <w:u w:val="single"/>
        </w:rPr>
        <w:t xml:space="preserve"> Audit </w:t>
      </w:r>
      <w:r w:rsidR="00B37C67" w:rsidRPr="00F722CA">
        <w:rPr>
          <w:rFonts w:asciiTheme="majorBidi" w:hAnsiTheme="majorBidi" w:cstheme="majorBidi"/>
          <w:sz w:val="24"/>
          <w:szCs w:val="24"/>
          <w:u w:val="single"/>
        </w:rPr>
        <w:t>Department</w:t>
      </w:r>
      <w:r w:rsidR="00B13561" w:rsidRPr="00F722CA">
        <w:rPr>
          <w:rFonts w:asciiTheme="majorBidi" w:hAnsiTheme="majorBidi" w:cstheme="majorBidi"/>
          <w:sz w:val="24"/>
          <w:szCs w:val="24"/>
          <w:u w:val="single"/>
        </w:rPr>
        <w:t xml:space="preserve"> will concentrate on financial audit as per </w:t>
      </w:r>
      <w:r w:rsidR="00F722CA" w:rsidRPr="00F722CA">
        <w:rPr>
          <w:rFonts w:asciiTheme="majorBidi" w:hAnsiTheme="majorBidi" w:cstheme="majorBidi"/>
          <w:color w:val="000000" w:themeColor="text1"/>
          <w:sz w:val="24"/>
          <w:szCs w:val="24"/>
          <w:u w:val="single"/>
          <w:lang w:val="en-GB"/>
        </w:rPr>
        <w:t>SMSA Transport Company CJSC</w:t>
      </w:r>
      <w:r w:rsidR="00B13561" w:rsidRPr="00F722CA">
        <w:rPr>
          <w:rFonts w:asciiTheme="majorBidi" w:hAnsiTheme="majorBidi" w:cstheme="majorBidi"/>
          <w:sz w:val="24"/>
          <w:szCs w:val="24"/>
          <w:u w:val="single"/>
        </w:rPr>
        <w:t xml:space="preserve"> </w:t>
      </w:r>
      <w:r w:rsidR="000C2BCF" w:rsidRPr="00F722CA">
        <w:rPr>
          <w:rFonts w:asciiTheme="majorBidi" w:hAnsiTheme="majorBidi" w:cstheme="majorBidi"/>
          <w:sz w:val="24"/>
          <w:szCs w:val="24"/>
          <w:u w:val="single"/>
        </w:rPr>
        <w:t>T</w:t>
      </w:r>
      <w:r w:rsidR="00B13561" w:rsidRPr="00F722CA">
        <w:rPr>
          <w:rFonts w:asciiTheme="majorBidi" w:hAnsiTheme="majorBidi" w:cstheme="majorBidi"/>
          <w:sz w:val="24"/>
          <w:szCs w:val="24"/>
          <w:u w:val="single"/>
        </w:rPr>
        <w:t xml:space="preserve">op management instructions. </w:t>
      </w:r>
      <w:r w:rsidR="00356DF9" w:rsidRPr="00F722CA">
        <w:rPr>
          <w:rFonts w:asciiTheme="majorBidi" w:hAnsiTheme="majorBidi" w:cstheme="majorBidi"/>
          <w:sz w:val="24"/>
          <w:szCs w:val="24"/>
          <w:u w:val="single"/>
        </w:rPr>
        <w:t xml:space="preserve">Operational auditing will </w:t>
      </w:r>
      <w:r w:rsidR="000C2BCF" w:rsidRPr="00F722CA">
        <w:rPr>
          <w:rFonts w:asciiTheme="majorBidi" w:hAnsiTheme="majorBidi" w:cstheme="majorBidi"/>
          <w:sz w:val="24"/>
          <w:szCs w:val="24"/>
          <w:u w:val="single"/>
        </w:rPr>
        <w:t xml:space="preserve">be </w:t>
      </w:r>
      <w:r w:rsidR="00356DF9" w:rsidRPr="00F722CA">
        <w:rPr>
          <w:rFonts w:asciiTheme="majorBidi" w:hAnsiTheme="majorBidi" w:cstheme="majorBidi"/>
          <w:sz w:val="24"/>
          <w:szCs w:val="24"/>
          <w:u w:val="single"/>
        </w:rPr>
        <w:t>covered by Quality &amp;Risk Management Department.</w:t>
      </w:r>
    </w:p>
    <w:p w14:paraId="39601630" w14:textId="77777777" w:rsidR="00DE3A64" w:rsidRPr="00F722CA" w:rsidRDefault="00DE3A64" w:rsidP="00211BB2">
      <w:pPr>
        <w:pStyle w:val="NoSpacing"/>
        <w:ind w:left="360"/>
        <w:jc w:val="both"/>
        <w:rPr>
          <w:rFonts w:asciiTheme="majorBidi" w:hAnsiTheme="majorBidi" w:cstheme="majorBidi"/>
          <w:sz w:val="24"/>
          <w:szCs w:val="24"/>
          <w:u w:val="single"/>
        </w:rPr>
      </w:pPr>
    </w:p>
    <w:p w14:paraId="363FFBDE" w14:textId="77777777" w:rsidR="00DF68E9" w:rsidRPr="00A26EE8" w:rsidRDefault="00CD62B3" w:rsidP="00DF68E9">
      <w:pPr>
        <w:pStyle w:val="NoSpacing"/>
        <w:jc w:val="both"/>
        <w:rPr>
          <w:rFonts w:asciiTheme="majorBidi" w:hAnsiTheme="majorBidi" w:cstheme="majorBidi"/>
          <w:b/>
          <w:bCs/>
          <w:sz w:val="24"/>
          <w:szCs w:val="24"/>
          <w:u w:val="single"/>
          <w:rtl/>
        </w:rPr>
      </w:pPr>
      <w:r w:rsidRPr="00A26EE8">
        <w:rPr>
          <w:rFonts w:asciiTheme="majorBidi" w:hAnsiTheme="majorBidi" w:cstheme="majorBidi"/>
          <w:b/>
          <w:bCs/>
          <w:sz w:val="24"/>
          <w:szCs w:val="24"/>
          <w:u w:val="single"/>
        </w:rPr>
        <w:t>External Auditor</w:t>
      </w:r>
    </w:p>
    <w:p w14:paraId="4FAE319D" w14:textId="43264449" w:rsidR="00DF68E9" w:rsidRPr="00A26EE8" w:rsidRDefault="00DF68E9" w:rsidP="00D32934">
      <w:pPr>
        <w:pStyle w:val="NoSpacing"/>
        <w:jc w:val="both"/>
        <w:rPr>
          <w:rFonts w:asciiTheme="majorBidi" w:hAnsiTheme="majorBidi" w:cstheme="majorBidi"/>
          <w:sz w:val="24"/>
          <w:szCs w:val="24"/>
        </w:rPr>
      </w:pPr>
      <w:r w:rsidRPr="00A26EE8">
        <w:rPr>
          <w:rFonts w:asciiTheme="majorBidi" w:hAnsiTheme="majorBidi" w:cstheme="majorBidi"/>
          <w:sz w:val="24"/>
          <w:szCs w:val="24"/>
        </w:rPr>
        <w:t xml:space="preserve">The </w:t>
      </w:r>
      <w:r w:rsidR="008973AC" w:rsidRPr="00A26EE8">
        <w:rPr>
          <w:rFonts w:asciiTheme="majorBidi" w:hAnsiTheme="majorBidi" w:cstheme="majorBidi"/>
          <w:sz w:val="24"/>
          <w:szCs w:val="24"/>
        </w:rPr>
        <w:t>Internal Audit</w:t>
      </w:r>
      <w:r w:rsidRPr="00A26EE8">
        <w:rPr>
          <w:rFonts w:asciiTheme="majorBidi" w:hAnsiTheme="majorBidi" w:cstheme="majorBidi"/>
          <w:sz w:val="24"/>
          <w:szCs w:val="24"/>
        </w:rPr>
        <w:t xml:space="preserve"> </w:t>
      </w:r>
      <w:r w:rsidR="003624CF" w:rsidRPr="00A26EE8">
        <w:rPr>
          <w:rFonts w:asciiTheme="majorBidi" w:hAnsiTheme="majorBidi" w:cstheme="majorBidi"/>
          <w:sz w:val="24"/>
          <w:szCs w:val="24"/>
        </w:rPr>
        <w:t>Department</w:t>
      </w:r>
      <w:r w:rsidR="00356DF9" w:rsidRPr="00A26EE8">
        <w:rPr>
          <w:rFonts w:asciiTheme="majorBidi" w:hAnsiTheme="majorBidi" w:cstheme="majorBidi"/>
          <w:sz w:val="24"/>
          <w:szCs w:val="24"/>
        </w:rPr>
        <w:t xml:space="preserve"> shall</w:t>
      </w:r>
      <w:r w:rsidRPr="00A26EE8">
        <w:rPr>
          <w:rFonts w:asciiTheme="majorBidi" w:hAnsiTheme="majorBidi" w:cstheme="majorBidi"/>
          <w:sz w:val="24"/>
          <w:szCs w:val="24"/>
        </w:rPr>
        <w:t xml:space="preserve"> coordinate </w:t>
      </w:r>
      <w:r w:rsidR="00CD62B3" w:rsidRPr="00A26EE8">
        <w:rPr>
          <w:rFonts w:asciiTheme="majorBidi" w:hAnsiTheme="majorBidi" w:cstheme="majorBidi"/>
          <w:sz w:val="24"/>
          <w:szCs w:val="24"/>
        </w:rPr>
        <w:t xml:space="preserve">and liaison </w:t>
      </w:r>
      <w:r w:rsidRPr="00A26EE8">
        <w:rPr>
          <w:rFonts w:asciiTheme="majorBidi" w:hAnsiTheme="majorBidi" w:cstheme="majorBidi"/>
          <w:sz w:val="24"/>
          <w:szCs w:val="24"/>
        </w:rPr>
        <w:t xml:space="preserve">with external audit </w:t>
      </w:r>
      <w:r w:rsidR="00A75393" w:rsidRPr="00A26EE8">
        <w:rPr>
          <w:rFonts w:asciiTheme="majorBidi" w:hAnsiTheme="majorBidi" w:cstheme="majorBidi"/>
          <w:sz w:val="24"/>
          <w:szCs w:val="24"/>
        </w:rPr>
        <w:t xml:space="preserve">for auditing </w:t>
      </w:r>
      <w:r w:rsidR="00D32934" w:rsidRPr="00A26EE8">
        <w:rPr>
          <w:rFonts w:asciiTheme="majorBidi" w:hAnsiTheme="majorBidi" w:cstheme="majorBidi"/>
          <w:sz w:val="24"/>
          <w:szCs w:val="24"/>
        </w:rPr>
        <w:t xml:space="preserve">the </w:t>
      </w:r>
      <w:r w:rsidR="001D69AF" w:rsidRPr="00A26EE8">
        <w:rPr>
          <w:rFonts w:asciiTheme="majorBidi" w:hAnsiTheme="majorBidi" w:cstheme="majorBidi"/>
          <w:color w:val="000000" w:themeColor="text1"/>
          <w:sz w:val="24"/>
          <w:szCs w:val="24"/>
          <w:lang w:val="en-GB"/>
        </w:rPr>
        <w:t>SMS</w:t>
      </w:r>
      <w:r w:rsidR="001D69AF">
        <w:rPr>
          <w:rFonts w:asciiTheme="majorBidi" w:hAnsiTheme="majorBidi" w:cstheme="majorBidi"/>
          <w:color w:val="000000" w:themeColor="text1"/>
          <w:sz w:val="24"/>
          <w:szCs w:val="24"/>
          <w:lang w:val="en-GB"/>
        </w:rPr>
        <w:t xml:space="preserve">A </w:t>
      </w:r>
      <w:r w:rsidR="001D69AF" w:rsidRPr="00A26EE8">
        <w:rPr>
          <w:rFonts w:asciiTheme="majorBidi" w:hAnsiTheme="majorBidi" w:cstheme="majorBidi"/>
          <w:color w:val="000000" w:themeColor="text1"/>
          <w:sz w:val="24"/>
          <w:szCs w:val="24"/>
          <w:lang w:val="en-GB"/>
        </w:rPr>
        <w:t>T</w:t>
      </w:r>
      <w:r w:rsidR="001D69AF">
        <w:rPr>
          <w:rFonts w:asciiTheme="majorBidi" w:hAnsiTheme="majorBidi" w:cstheme="majorBidi"/>
          <w:color w:val="000000" w:themeColor="text1"/>
          <w:sz w:val="24"/>
          <w:szCs w:val="24"/>
          <w:lang w:val="en-GB"/>
        </w:rPr>
        <w:t>ransport</w:t>
      </w:r>
      <w:r w:rsidR="001D69AF" w:rsidRPr="00A26EE8">
        <w:rPr>
          <w:rFonts w:asciiTheme="majorBidi" w:hAnsiTheme="majorBidi" w:cstheme="majorBidi"/>
          <w:color w:val="000000" w:themeColor="text1"/>
          <w:sz w:val="24"/>
          <w:szCs w:val="24"/>
          <w:lang w:val="en-GB"/>
        </w:rPr>
        <w:t xml:space="preserve"> C</w:t>
      </w:r>
      <w:r w:rsidR="001D69AF">
        <w:rPr>
          <w:rFonts w:asciiTheme="majorBidi" w:hAnsiTheme="majorBidi" w:cstheme="majorBidi"/>
          <w:color w:val="000000" w:themeColor="text1"/>
          <w:sz w:val="24"/>
          <w:szCs w:val="24"/>
          <w:lang w:val="en-GB"/>
        </w:rPr>
        <w:t>ompany</w:t>
      </w:r>
      <w:r w:rsidR="001D69AF" w:rsidRPr="00A26EE8">
        <w:rPr>
          <w:rFonts w:asciiTheme="majorBidi" w:hAnsiTheme="majorBidi" w:cstheme="majorBidi"/>
          <w:color w:val="000000" w:themeColor="text1"/>
          <w:sz w:val="24"/>
          <w:szCs w:val="24"/>
          <w:lang w:val="en-GB"/>
        </w:rPr>
        <w:t xml:space="preserve"> </w:t>
      </w:r>
      <w:proofErr w:type="gramStart"/>
      <w:r w:rsidR="001D69AF" w:rsidRPr="00A26EE8">
        <w:rPr>
          <w:rFonts w:asciiTheme="majorBidi" w:hAnsiTheme="majorBidi" w:cstheme="majorBidi"/>
          <w:color w:val="000000" w:themeColor="text1"/>
          <w:sz w:val="24"/>
          <w:szCs w:val="24"/>
          <w:lang w:val="en-GB"/>
        </w:rPr>
        <w:t>CJSC</w:t>
      </w:r>
      <w:r w:rsidR="001D69AF">
        <w:rPr>
          <w:rFonts w:asciiTheme="majorBidi" w:hAnsiTheme="majorBidi" w:cstheme="majorBidi"/>
          <w:sz w:val="24"/>
          <w:szCs w:val="24"/>
        </w:rPr>
        <w:t xml:space="preserve">’s </w:t>
      </w:r>
      <w:r w:rsidR="00D32934" w:rsidRPr="00A26EE8">
        <w:rPr>
          <w:rFonts w:asciiTheme="majorBidi" w:hAnsiTheme="majorBidi" w:cstheme="majorBidi"/>
          <w:sz w:val="24"/>
          <w:szCs w:val="24"/>
        </w:rPr>
        <w:t xml:space="preserve"> </w:t>
      </w:r>
      <w:r w:rsidR="00A75393" w:rsidRPr="00A26EE8">
        <w:rPr>
          <w:rFonts w:asciiTheme="majorBidi" w:hAnsiTheme="majorBidi" w:cstheme="majorBidi"/>
          <w:sz w:val="24"/>
          <w:szCs w:val="24"/>
        </w:rPr>
        <w:t>annual</w:t>
      </w:r>
      <w:proofErr w:type="gramEnd"/>
      <w:r w:rsidR="00A75393" w:rsidRPr="00A26EE8">
        <w:rPr>
          <w:rFonts w:asciiTheme="majorBidi" w:hAnsiTheme="majorBidi" w:cstheme="majorBidi"/>
          <w:sz w:val="24"/>
          <w:szCs w:val="24"/>
        </w:rPr>
        <w:t xml:space="preserve"> financial statements </w:t>
      </w:r>
      <w:r w:rsidRPr="00A26EE8">
        <w:rPr>
          <w:rFonts w:asciiTheme="majorBidi" w:hAnsiTheme="majorBidi" w:cstheme="majorBidi"/>
          <w:sz w:val="24"/>
          <w:szCs w:val="24"/>
        </w:rPr>
        <w:t xml:space="preserve">to ensure proper </w:t>
      </w:r>
      <w:r w:rsidR="008973AC" w:rsidRPr="00A26EE8">
        <w:rPr>
          <w:rFonts w:asciiTheme="majorBidi" w:hAnsiTheme="majorBidi" w:cstheme="majorBidi"/>
          <w:sz w:val="24"/>
          <w:szCs w:val="24"/>
        </w:rPr>
        <w:t xml:space="preserve">audit </w:t>
      </w:r>
      <w:r w:rsidRPr="00A26EE8">
        <w:rPr>
          <w:rFonts w:asciiTheme="majorBidi" w:hAnsiTheme="majorBidi" w:cstheme="majorBidi"/>
          <w:sz w:val="24"/>
          <w:szCs w:val="24"/>
        </w:rPr>
        <w:t>coverage and avoid</w:t>
      </w:r>
      <w:r w:rsidR="00C13236" w:rsidRPr="00A26EE8">
        <w:rPr>
          <w:rFonts w:asciiTheme="majorBidi" w:hAnsiTheme="majorBidi" w:cstheme="majorBidi"/>
          <w:sz w:val="24"/>
          <w:szCs w:val="24"/>
        </w:rPr>
        <w:t xml:space="preserve"> </w:t>
      </w:r>
      <w:r w:rsidRPr="00A26EE8">
        <w:rPr>
          <w:rFonts w:asciiTheme="majorBidi" w:hAnsiTheme="majorBidi" w:cstheme="majorBidi"/>
          <w:sz w:val="24"/>
          <w:szCs w:val="24"/>
        </w:rPr>
        <w:t>duplication of effort</w:t>
      </w:r>
      <w:r w:rsidR="00A75393" w:rsidRPr="00A26EE8">
        <w:rPr>
          <w:rFonts w:asciiTheme="majorBidi" w:hAnsiTheme="majorBidi" w:cstheme="majorBidi"/>
          <w:sz w:val="24"/>
          <w:szCs w:val="24"/>
        </w:rPr>
        <w:t>s</w:t>
      </w:r>
      <w:r w:rsidRPr="00A26EE8">
        <w:rPr>
          <w:rFonts w:asciiTheme="majorBidi" w:hAnsiTheme="majorBidi" w:cstheme="majorBidi"/>
          <w:sz w:val="24"/>
          <w:szCs w:val="24"/>
        </w:rPr>
        <w:t>.</w:t>
      </w:r>
    </w:p>
    <w:p w14:paraId="68B23630" w14:textId="77777777" w:rsidR="00DE3A64" w:rsidRPr="00A26EE8" w:rsidRDefault="00DE3A64" w:rsidP="00D32934">
      <w:pPr>
        <w:pStyle w:val="NoSpacing"/>
        <w:jc w:val="both"/>
        <w:rPr>
          <w:rFonts w:asciiTheme="majorBidi" w:hAnsiTheme="majorBidi" w:cstheme="majorBidi"/>
          <w:sz w:val="24"/>
          <w:szCs w:val="24"/>
        </w:rPr>
      </w:pPr>
    </w:p>
    <w:p w14:paraId="17D5CDB2" w14:textId="77777777" w:rsidR="00DF68E9" w:rsidRPr="00A26EE8" w:rsidRDefault="00DF68E9" w:rsidP="003624CF">
      <w:pPr>
        <w:pStyle w:val="NoSpacing"/>
        <w:jc w:val="both"/>
        <w:rPr>
          <w:rFonts w:asciiTheme="majorBidi" w:hAnsiTheme="majorBidi" w:cstheme="majorBidi"/>
          <w:b/>
          <w:bCs/>
          <w:sz w:val="24"/>
          <w:szCs w:val="24"/>
        </w:rPr>
      </w:pPr>
      <w:r w:rsidRPr="00A26EE8">
        <w:rPr>
          <w:rFonts w:asciiTheme="majorBidi" w:hAnsiTheme="majorBidi" w:cstheme="majorBidi"/>
          <w:b/>
          <w:bCs/>
          <w:sz w:val="24"/>
          <w:szCs w:val="24"/>
          <w:u w:val="single"/>
        </w:rPr>
        <w:t>Standards</w:t>
      </w:r>
      <w:r w:rsidR="003624CF" w:rsidRPr="00A26EE8">
        <w:rPr>
          <w:rFonts w:asciiTheme="majorBidi" w:hAnsiTheme="majorBidi" w:cstheme="majorBidi"/>
          <w:b/>
          <w:bCs/>
          <w:sz w:val="24"/>
          <w:szCs w:val="24"/>
          <w:u w:val="single"/>
        </w:rPr>
        <w:t>,</w:t>
      </w:r>
      <w:r w:rsidR="00762D95" w:rsidRPr="00A26EE8">
        <w:rPr>
          <w:rFonts w:asciiTheme="majorBidi" w:hAnsiTheme="majorBidi" w:cstheme="majorBidi"/>
          <w:b/>
          <w:bCs/>
          <w:sz w:val="24"/>
          <w:szCs w:val="24"/>
          <w:u w:val="single"/>
        </w:rPr>
        <w:t xml:space="preserve"> </w:t>
      </w:r>
      <w:r w:rsidR="007932F3" w:rsidRPr="00A26EE8">
        <w:rPr>
          <w:rFonts w:asciiTheme="majorBidi" w:hAnsiTheme="majorBidi" w:cstheme="majorBidi"/>
          <w:b/>
          <w:bCs/>
          <w:sz w:val="24"/>
          <w:szCs w:val="24"/>
          <w:u w:val="single"/>
        </w:rPr>
        <w:t>Guidelines</w:t>
      </w:r>
      <w:r w:rsidR="003624CF" w:rsidRPr="00A26EE8">
        <w:rPr>
          <w:rFonts w:asciiTheme="majorBidi" w:hAnsiTheme="majorBidi" w:cstheme="majorBidi"/>
          <w:b/>
          <w:bCs/>
          <w:sz w:val="24"/>
          <w:szCs w:val="24"/>
          <w:u w:val="single"/>
        </w:rPr>
        <w:t>&amp;</w:t>
      </w:r>
      <w:r w:rsidR="00762D95" w:rsidRPr="00A26EE8">
        <w:rPr>
          <w:rFonts w:asciiTheme="majorBidi" w:hAnsiTheme="majorBidi" w:cstheme="majorBidi"/>
          <w:b/>
          <w:bCs/>
          <w:sz w:val="24"/>
          <w:szCs w:val="24"/>
          <w:u w:val="single"/>
        </w:rPr>
        <w:t xml:space="preserve"> </w:t>
      </w:r>
      <w:r w:rsidR="003624CF" w:rsidRPr="00A26EE8">
        <w:rPr>
          <w:rFonts w:asciiTheme="majorBidi" w:hAnsiTheme="majorBidi" w:cstheme="majorBidi"/>
          <w:b/>
          <w:bCs/>
          <w:sz w:val="24"/>
          <w:szCs w:val="24"/>
          <w:u w:val="single"/>
        </w:rPr>
        <w:t>Frameworks</w:t>
      </w:r>
    </w:p>
    <w:p w14:paraId="0040DB9E" w14:textId="77777777" w:rsidR="00F8693B" w:rsidRPr="00A26EE8" w:rsidRDefault="00756E41" w:rsidP="00280063">
      <w:pPr>
        <w:pStyle w:val="NoSpacing"/>
        <w:jc w:val="both"/>
        <w:rPr>
          <w:rFonts w:asciiTheme="majorBidi" w:hAnsiTheme="majorBidi" w:cstheme="majorBidi"/>
          <w:sz w:val="24"/>
          <w:szCs w:val="24"/>
        </w:rPr>
      </w:pPr>
      <w:r w:rsidRPr="00A26EE8">
        <w:rPr>
          <w:rFonts w:asciiTheme="majorBidi" w:hAnsiTheme="majorBidi" w:cstheme="majorBidi"/>
          <w:sz w:val="24"/>
          <w:szCs w:val="24"/>
        </w:rPr>
        <w:t xml:space="preserve">The </w:t>
      </w:r>
      <w:r w:rsidR="00DF68E9" w:rsidRPr="00A26EE8">
        <w:rPr>
          <w:rFonts w:asciiTheme="majorBidi" w:hAnsiTheme="majorBidi" w:cstheme="majorBidi"/>
          <w:sz w:val="24"/>
          <w:szCs w:val="24"/>
        </w:rPr>
        <w:t xml:space="preserve">Internal Audit </w:t>
      </w:r>
      <w:r w:rsidR="003624CF" w:rsidRPr="00A26EE8">
        <w:rPr>
          <w:rFonts w:asciiTheme="majorBidi" w:hAnsiTheme="majorBidi" w:cstheme="majorBidi"/>
          <w:sz w:val="24"/>
          <w:szCs w:val="24"/>
        </w:rPr>
        <w:t>Department</w:t>
      </w:r>
      <w:r w:rsidRPr="00A26EE8">
        <w:rPr>
          <w:rFonts w:asciiTheme="majorBidi" w:hAnsiTheme="majorBidi" w:cstheme="majorBidi"/>
          <w:sz w:val="24"/>
          <w:szCs w:val="24"/>
        </w:rPr>
        <w:t xml:space="preserve"> adheres</w:t>
      </w:r>
      <w:r w:rsidR="00DF68E9" w:rsidRPr="00A26EE8">
        <w:rPr>
          <w:rFonts w:asciiTheme="majorBidi" w:hAnsiTheme="majorBidi" w:cstheme="majorBidi"/>
          <w:sz w:val="24"/>
          <w:szCs w:val="24"/>
        </w:rPr>
        <w:t xml:space="preserve"> to the standards of best</w:t>
      </w:r>
      <w:r w:rsidR="003624CF" w:rsidRPr="00A26EE8">
        <w:rPr>
          <w:rFonts w:asciiTheme="majorBidi" w:hAnsiTheme="majorBidi" w:cstheme="majorBidi"/>
          <w:sz w:val="24"/>
          <w:szCs w:val="24"/>
        </w:rPr>
        <w:t xml:space="preserve"> professional practice, such as:</w:t>
      </w:r>
    </w:p>
    <w:p w14:paraId="5335E77B" w14:textId="77777777" w:rsidR="00032A1A" w:rsidRPr="00A26EE8" w:rsidRDefault="00C528EF" w:rsidP="00346AF5">
      <w:pPr>
        <w:pStyle w:val="NoSpacing"/>
        <w:ind w:left="360"/>
        <w:rPr>
          <w:rFonts w:asciiTheme="majorBidi" w:hAnsiTheme="majorBidi" w:cstheme="majorBidi"/>
          <w:sz w:val="24"/>
          <w:szCs w:val="24"/>
        </w:rPr>
      </w:pPr>
      <w:r w:rsidRPr="00A26EE8">
        <w:rPr>
          <w:rFonts w:asciiTheme="majorBidi" w:hAnsiTheme="majorBidi" w:cstheme="majorBidi"/>
          <w:sz w:val="24"/>
          <w:szCs w:val="24"/>
        </w:rPr>
        <w:t>1. Those</w:t>
      </w:r>
      <w:r w:rsidR="00DF68E9" w:rsidRPr="00A26EE8">
        <w:rPr>
          <w:rFonts w:asciiTheme="majorBidi" w:hAnsiTheme="majorBidi" w:cstheme="majorBidi"/>
          <w:sz w:val="24"/>
          <w:szCs w:val="24"/>
        </w:rPr>
        <w:t xml:space="preserve"> </w:t>
      </w:r>
      <w:r w:rsidR="00AA42F8" w:rsidRPr="00A26EE8">
        <w:rPr>
          <w:rFonts w:asciiTheme="majorBidi" w:hAnsiTheme="majorBidi" w:cstheme="majorBidi"/>
          <w:sz w:val="24"/>
          <w:szCs w:val="24"/>
        </w:rPr>
        <w:t xml:space="preserve">internationally </w:t>
      </w:r>
      <w:r w:rsidR="00DF68E9" w:rsidRPr="00A26EE8">
        <w:rPr>
          <w:rFonts w:asciiTheme="majorBidi" w:hAnsiTheme="majorBidi" w:cstheme="majorBidi"/>
          <w:sz w:val="24"/>
          <w:szCs w:val="24"/>
        </w:rPr>
        <w:t xml:space="preserve">published </w:t>
      </w:r>
      <w:r w:rsidR="007932F3" w:rsidRPr="00A26EE8">
        <w:rPr>
          <w:rFonts w:asciiTheme="majorBidi" w:hAnsiTheme="majorBidi" w:cstheme="majorBidi"/>
          <w:sz w:val="24"/>
          <w:szCs w:val="24"/>
        </w:rPr>
        <w:t>Standards &amp;Guidelines issued by</w:t>
      </w:r>
      <w:r w:rsidR="00DF68E9" w:rsidRPr="00A26EE8">
        <w:rPr>
          <w:rFonts w:asciiTheme="majorBidi" w:hAnsiTheme="majorBidi" w:cstheme="majorBidi"/>
          <w:sz w:val="24"/>
          <w:szCs w:val="24"/>
        </w:rPr>
        <w:t xml:space="preserve"> the Institute of Internal Auditors</w:t>
      </w:r>
      <w:r w:rsidR="00F8693B" w:rsidRPr="00A26EE8">
        <w:rPr>
          <w:rFonts w:asciiTheme="majorBidi" w:hAnsiTheme="majorBidi" w:cstheme="majorBidi"/>
          <w:sz w:val="24"/>
          <w:szCs w:val="24"/>
        </w:rPr>
        <w:t xml:space="preserve"> (</w:t>
      </w:r>
      <w:proofErr w:type="spellStart"/>
      <w:r w:rsidR="003624CF" w:rsidRPr="00A26EE8">
        <w:rPr>
          <w:rFonts w:asciiTheme="majorBidi" w:hAnsiTheme="majorBidi" w:cstheme="majorBidi"/>
          <w:sz w:val="24"/>
          <w:szCs w:val="24"/>
        </w:rPr>
        <w:t>The</w:t>
      </w:r>
      <w:r w:rsidR="00F8693B" w:rsidRPr="00A26EE8">
        <w:rPr>
          <w:rFonts w:asciiTheme="majorBidi" w:hAnsiTheme="majorBidi" w:cstheme="majorBidi"/>
          <w:sz w:val="24"/>
          <w:szCs w:val="24"/>
        </w:rPr>
        <w:t>IIA</w:t>
      </w:r>
      <w:proofErr w:type="spellEnd"/>
      <w:r w:rsidR="00F8693B" w:rsidRPr="00A26EE8">
        <w:rPr>
          <w:rFonts w:asciiTheme="majorBidi" w:hAnsiTheme="majorBidi" w:cstheme="majorBidi"/>
          <w:sz w:val="24"/>
          <w:szCs w:val="24"/>
        </w:rPr>
        <w:t xml:space="preserve">) </w:t>
      </w:r>
      <w:r w:rsidR="007932F3" w:rsidRPr="00A26EE8">
        <w:rPr>
          <w:rFonts w:asciiTheme="majorBidi" w:hAnsiTheme="majorBidi" w:cstheme="majorBidi"/>
          <w:sz w:val="24"/>
          <w:szCs w:val="24"/>
        </w:rPr>
        <w:t xml:space="preserve">and other international </w:t>
      </w:r>
      <w:r w:rsidR="00346AF5" w:rsidRPr="00A26EE8">
        <w:rPr>
          <w:rFonts w:asciiTheme="majorBidi" w:hAnsiTheme="majorBidi" w:cstheme="majorBidi"/>
          <w:sz w:val="24"/>
          <w:szCs w:val="24"/>
        </w:rPr>
        <w:t xml:space="preserve">&amp; domestic </w:t>
      </w:r>
      <w:r w:rsidR="007932F3" w:rsidRPr="00A26EE8">
        <w:rPr>
          <w:rFonts w:asciiTheme="majorBidi" w:hAnsiTheme="majorBidi" w:cstheme="majorBidi"/>
          <w:sz w:val="24"/>
          <w:szCs w:val="24"/>
        </w:rPr>
        <w:t xml:space="preserve">accounting &amp; auditing </w:t>
      </w:r>
      <w:r w:rsidR="00392CDC" w:rsidRPr="00A26EE8">
        <w:rPr>
          <w:rFonts w:asciiTheme="majorBidi" w:hAnsiTheme="majorBidi" w:cstheme="majorBidi"/>
          <w:sz w:val="24"/>
          <w:szCs w:val="24"/>
        </w:rPr>
        <w:t>bodies (</w:t>
      </w:r>
      <w:proofErr w:type="gramStart"/>
      <w:r w:rsidR="00392CDC" w:rsidRPr="00A26EE8">
        <w:rPr>
          <w:rFonts w:asciiTheme="majorBidi" w:hAnsiTheme="majorBidi" w:cstheme="majorBidi"/>
          <w:sz w:val="24"/>
          <w:szCs w:val="24"/>
        </w:rPr>
        <w:t>e.g.</w:t>
      </w:r>
      <w:proofErr w:type="gramEnd"/>
      <w:r w:rsidR="00392CDC" w:rsidRPr="00A26EE8">
        <w:rPr>
          <w:rFonts w:asciiTheme="majorBidi" w:hAnsiTheme="majorBidi" w:cstheme="majorBidi"/>
          <w:sz w:val="24"/>
          <w:szCs w:val="24"/>
        </w:rPr>
        <w:t xml:space="preserve"> The</w:t>
      </w:r>
      <w:r w:rsidR="008D41C9" w:rsidRPr="00A26EE8">
        <w:rPr>
          <w:rFonts w:asciiTheme="majorBidi" w:hAnsiTheme="majorBidi" w:cstheme="majorBidi"/>
          <w:sz w:val="24"/>
          <w:szCs w:val="24"/>
        </w:rPr>
        <w:t xml:space="preserve"> Saudi Institute of Internal Auditors).</w:t>
      </w:r>
    </w:p>
    <w:p w14:paraId="55FE4488" w14:textId="77777777" w:rsidR="00032A1A" w:rsidRPr="00A26EE8" w:rsidRDefault="00032A1A" w:rsidP="00032A1A">
      <w:pPr>
        <w:pStyle w:val="NoSpacing"/>
        <w:ind w:left="360"/>
        <w:rPr>
          <w:rFonts w:asciiTheme="majorBidi" w:hAnsiTheme="majorBidi" w:cstheme="majorBidi"/>
          <w:sz w:val="24"/>
          <w:szCs w:val="24"/>
        </w:rPr>
      </w:pPr>
      <w:r w:rsidRPr="00A26EE8">
        <w:rPr>
          <w:rFonts w:asciiTheme="majorBidi" w:hAnsiTheme="majorBidi" w:cstheme="majorBidi"/>
          <w:sz w:val="24"/>
          <w:szCs w:val="24"/>
        </w:rPr>
        <w:t>2.</w:t>
      </w:r>
      <w:r w:rsidR="00F8693B" w:rsidRPr="00A26EE8">
        <w:rPr>
          <w:rFonts w:asciiTheme="majorBidi" w:hAnsiTheme="majorBidi" w:cstheme="majorBidi"/>
          <w:sz w:val="24"/>
          <w:szCs w:val="24"/>
        </w:rPr>
        <w:t xml:space="preserve"> </w:t>
      </w:r>
      <w:r w:rsidR="00AE49EF" w:rsidRPr="00A26EE8">
        <w:rPr>
          <w:rFonts w:asciiTheme="majorBidi" w:hAnsiTheme="majorBidi" w:cstheme="majorBidi"/>
          <w:sz w:val="24"/>
          <w:szCs w:val="24"/>
        </w:rPr>
        <w:t>SOCPA (</w:t>
      </w:r>
      <w:r w:rsidR="007932F3" w:rsidRPr="00A26EE8">
        <w:rPr>
          <w:rFonts w:asciiTheme="majorBidi" w:hAnsiTheme="majorBidi" w:cstheme="majorBidi"/>
          <w:sz w:val="24"/>
          <w:szCs w:val="24"/>
        </w:rPr>
        <w:t>KSA)</w:t>
      </w:r>
      <w:r w:rsidR="00AA42F8" w:rsidRPr="00A26EE8">
        <w:rPr>
          <w:rFonts w:asciiTheme="majorBidi" w:hAnsiTheme="majorBidi" w:cstheme="majorBidi"/>
          <w:sz w:val="24"/>
          <w:szCs w:val="24"/>
        </w:rPr>
        <w:t xml:space="preserve"> pronouncements</w:t>
      </w:r>
      <w:r w:rsidR="00F8693B" w:rsidRPr="00A26EE8">
        <w:rPr>
          <w:rFonts w:asciiTheme="majorBidi" w:hAnsiTheme="majorBidi" w:cstheme="majorBidi"/>
          <w:sz w:val="24"/>
          <w:szCs w:val="24"/>
        </w:rPr>
        <w:t xml:space="preserve"> with respect to auditing and accounting standards.</w:t>
      </w:r>
    </w:p>
    <w:p w14:paraId="1697FE62" w14:textId="6F3201AF" w:rsidR="00032A1A" w:rsidRPr="00A26EE8" w:rsidRDefault="00C528EF" w:rsidP="00280063">
      <w:pPr>
        <w:pStyle w:val="NoSpacing"/>
        <w:ind w:left="360"/>
        <w:rPr>
          <w:rFonts w:asciiTheme="majorBidi" w:hAnsiTheme="majorBidi" w:cstheme="majorBidi"/>
          <w:sz w:val="24"/>
          <w:szCs w:val="24"/>
        </w:rPr>
      </w:pPr>
      <w:r w:rsidRPr="00A26EE8">
        <w:rPr>
          <w:rFonts w:asciiTheme="majorBidi" w:hAnsiTheme="majorBidi" w:cstheme="majorBidi"/>
          <w:sz w:val="24"/>
          <w:szCs w:val="24"/>
        </w:rPr>
        <w:t>3. The</w:t>
      </w:r>
      <w:r w:rsidR="005F161A" w:rsidRPr="00A26EE8">
        <w:rPr>
          <w:rFonts w:asciiTheme="majorBidi" w:hAnsiTheme="majorBidi" w:cstheme="majorBidi"/>
          <w:sz w:val="24"/>
          <w:szCs w:val="24"/>
        </w:rPr>
        <w:t xml:space="preserve"> </w:t>
      </w:r>
      <w:r w:rsidR="00166D9F" w:rsidRPr="00A26EE8">
        <w:rPr>
          <w:rFonts w:asciiTheme="majorBidi" w:hAnsiTheme="majorBidi" w:cstheme="majorBidi"/>
          <w:sz w:val="24"/>
          <w:szCs w:val="24"/>
        </w:rPr>
        <w:t>Best Practice Operat</w:t>
      </w:r>
      <w:r w:rsidR="006A1213" w:rsidRPr="00A26EE8">
        <w:rPr>
          <w:rFonts w:asciiTheme="majorBidi" w:hAnsiTheme="majorBidi" w:cstheme="majorBidi"/>
          <w:sz w:val="24"/>
          <w:szCs w:val="24"/>
        </w:rPr>
        <w:t xml:space="preserve">ing Manuals issued by </w:t>
      </w:r>
      <w:r w:rsidR="001D69AF" w:rsidRPr="00A26EE8">
        <w:rPr>
          <w:rFonts w:asciiTheme="majorBidi" w:hAnsiTheme="majorBidi" w:cstheme="majorBidi"/>
          <w:color w:val="000000" w:themeColor="text1"/>
          <w:sz w:val="24"/>
          <w:szCs w:val="24"/>
          <w:lang w:val="en-GB"/>
        </w:rPr>
        <w:t>SMS</w:t>
      </w:r>
      <w:r w:rsidR="001D69AF">
        <w:rPr>
          <w:rFonts w:asciiTheme="majorBidi" w:hAnsiTheme="majorBidi" w:cstheme="majorBidi"/>
          <w:color w:val="000000" w:themeColor="text1"/>
          <w:sz w:val="24"/>
          <w:szCs w:val="24"/>
          <w:lang w:val="en-GB"/>
        </w:rPr>
        <w:t xml:space="preserve">A </w:t>
      </w:r>
      <w:r w:rsidR="001D69AF" w:rsidRPr="00A26EE8">
        <w:rPr>
          <w:rFonts w:asciiTheme="majorBidi" w:hAnsiTheme="majorBidi" w:cstheme="majorBidi"/>
          <w:color w:val="000000" w:themeColor="text1"/>
          <w:sz w:val="24"/>
          <w:szCs w:val="24"/>
          <w:lang w:val="en-GB"/>
        </w:rPr>
        <w:t>T</w:t>
      </w:r>
      <w:r w:rsidR="001D69AF">
        <w:rPr>
          <w:rFonts w:asciiTheme="majorBidi" w:hAnsiTheme="majorBidi" w:cstheme="majorBidi"/>
          <w:color w:val="000000" w:themeColor="text1"/>
          <w:sz w:val="24"/>
          <w:szCs w:val="24"/>
          <w:lang w:val="en-GB"/>
        </w:rPr>
        <w:t>ransport</w:t>
      </w:r>
      <w:r w:rsidR="001D69AF" w:rsidRPr="00A26EE8">
        <w:rPr>
          <w:rFonts w:asciiTheme="majorBidi" w:hAnsiTheme="majorBidi" w:cstheme="majorBidi"/>
          <w:color w:val="000000" w:themeColor="text1"/>
          <w:sz w:val="24"/>
          <w:szCs w:val="24"/>
          <w:lang w:val="en-GB"/>
        </w:rPr>
        <w:t xml:space="preserve"> C</w:t>
      </w:r>
      <w:r w:rsidR="001D69AF">
        <w:rPr>
          <w:rFonts w:asciiTheme="majorBidi" w:hAnsiTheme="majorBidi" w:cstheme="majorBidi"/>
          <w:color w:val="000000" w:themeColor="text1"/>
          <w:sz w:val="24"/>
          <w:szCs w:val="24"/>
          <w:lang w:val="en-GB"/>
        </w:rPr>
        <w:t>ompany</w:t>
      </w:r>
      <w:r w:rsidR="001D69AF" w:rsidRPr="00A26EE8">
        <w:rPr>
          <w:rFonts w:asciiTheme="majorBidi" w:hAnsiTheme="majorBidi" w:cstheme="majorBidi"/>
          <w:color w:val="000000" w:themeColor="text1"/>
          <w:sz w:val="24"/>
          <w:szCs w:val="24"/>
          <w:lang w:val="en-GB"/>
        </w:rPr>
        <w:t xml:space="preserve"> CJSC</w:t>
      </w:r>
      <w:r w:rsidR="006A1213" w:rsidRPr="00A26EE8">
        <w:rPr>
          <w:rFonts w:asciiTheme="majorBidi" w:hAnsiTheme="majorBidi" w:cstheme="majorBidi"/>
          <w:sz w:val="24"/>
          <w:szCs w:val="24"/>
        </w:rPr>
        <w:t>,</w:t>
      </w:r>
    </w:p>
    <w:p w14:paraId="6006BB6F" w14:textId="77777777" w:rsidR="00032A1A" w:rsidRPr="00A26EE8" w:rsidRDefault="00C528EF" w:rsidP="006C7061">
      <w:pPr>
        <w:pStyle w:val="NoSpacing"/>
        <w:ind w:left="360"/>
        <w:rPr>
          <w:rFonts w:asciiTheme="majorBidi" w:hAnsiTheme="majorBidi" w:cstheme="majorBidi"/>
          <w:sz w:val="24"/>
          <w:szCs w:val="24"/>
        </w:rPr>
      </w:pPr>
      <w:r w:rsidRPr="00A26EE8">
        <w:rPr>
          <w:rFonts w:asciiTheme="majorBidi" w:hAnsiTheme="majorBidi" w:cstheme="majorBidi"/>
          <w:sz w:val="24"/>
          <w:szCs w:val="24"/>
        </w:rPr>
        <w:t xml:space="preserve">4. </w:t>
      </w:r>
      <w:r w:rsidR="006C7061" w:rsidRPr="00A26EE8">
        <w:rPr>
          <w:rFonts w:asciiTheme="majorBidi" w:hAnsiTheme="majorBidi" w:cstheme="majorBidi"/>
          <w:sz w:val="24"/>
          <w:szCs w:val="24"/>
        </w:rPr>
        <w:t>The KSA relevant laws &amp;regulations and other</w:t>
      </w:r>
      <w:r w:rsidR="00DF68E9" w:rsidRPr="00A26EE8">
        <w:rPr>
          <w:rFonts w:asciiTheme="majorBidi" w:hAnsiTheme="majorBidi" w:cstheme="majorBidi"/>
          <w:sz w:val="24"/>
          <w:szCs w:val="24"/>
        </w:rPr>
        <w:t xml:space="preserve"> </w:t>
      </w:r>
      <w:r w:rsidR="00166D9F" w:rsidRPr="00A26EE8">
        <w:rPr>
          <w:rFonts w:asciiTheme="majorBidi" w:hAnsiTheme="majorBidi" w:cstheme="majorBidi"/>
          <w:sz w:val="24"/>
          <w:szCs w:val="24"/>
        </w:rPr>
        <w:t>government</w:t>
      </w:r>
      <w:r w:rsidR="006C7061" w:rsidRPr="00A26EE8">
        <w:rPr>
          <w:rFonts w:asciiTheme="majorBidi" w:hAnsiTheme="majorBidi" w:cstheme="majorBidi"/>
          <w:sz w:val="24"/>
          <w:szCs w:val="24"/>
        </w:rPr>
        <w:t>al</w:t>
      </w:r>
      <w:r w:rsidR="00166D9F" w:rsidRPr="00A26EE8">
        <w:rPr>
          <w:rFonts w:asciiTheme="majorBidi" w:hAnsiTheme="majorBidi" w:cstheme="majorBidi"/>
          <w:sz w:val="24"/>
          <w:szCs w:val="24"/>
        </w:rPr>
        <w:t xml:space="preserve"> </w:t>
      </w:r>
      <w:r w:rsidR="00677DF7" w:rsidRPr="00A26EE8">
        <w:rPr>
          <w:rFonts w:asciiTheme="majorBidi" w:hAnsiTheme="majorBidi" w:cstheme="majorBidi"/>
          <w:sz w:val="24"/>
          <w:szCs w:val="24"/>
        </w:rPr>
        <w:t xml:space="preserve">regulatory </w:t>
      </w:r>
      <w:r w:rsidR="006A1213" w:rsidRPr="00A26EE8">
        <w:rPr>
          <w:rFonts w:asciiTheme="majorBidi" w:hAnsiTheme="majorBidi" w:cstheme="majorBidi"/>
          <w:sz w:val="24"/>
          <w:szCs w:val="24"/>
        </w:rPr>
        <w:t>agencies</w:t>
      </w:r>
      <w:r w:rsidR="00677DF7" w:rsidRPr="00A26EE8">
        <w:rPr>
          <w:rFonts w:asciiTheme="majorBidi" w:hAnsiTheme="majorBidi" w:cstheme="majorBidi"/>
          <w:sz w:val="24"/>
          <w:szCs w:val="24"/>
        </w:rPr>
        <w:t xml:space="preserve"> </w:t>
      </w:r>
      <w:r w:rsidR="00F8693B" w:rsidRPr="00A26EE8">
        <w:rPr>
          <w:rFonts w:asciiTheme="majorBidi" w:hAnsiTheme="majorBidi" w:cstheme="majorBidi"/>
          <w:sz w:val="24"/>
          <w:szCs w:val="24"/>
        </w:rPr>
        <w:t>with respect to</w:t>
      </w:r>
      <w:r w:rsidR="00677DF7" w:rsidRPr="00A26EE8">
        <w:rPr>
          <w:rFonts w:asciiTheme="majorBidi" w:hAnsiTheme="majorBidi" w:cstheme="majorBidi"/>
          <w:sz w:val="24"/>
          <w:szCs w:val="24"/>
        </w:rPr>
        <w:t xml:space="preserve"> </w:t>
      </w:r>
      <w:r w:rsidR="00213DCC" w:rsidRPr="00A26EE8">
        <w:rPr>
          <w:rFonts w:asciiTheme="majorBidi" w:hAnsiTheme="majorBidi" w:cstheme="majorBidi"/>
          <w:sz w:val="24"/>
          <w:szCs w:val="24"/>
        </w:rPr>
        <w:t>Zakat, Taxes</w:t>
      </w:r>
      <w:r w:rsidR="00166D9F" w:rsidRPr="00A26EE8">
        <w:rPr>
          <w:rFonts w:asciiTheme="majorBidi" w:hAnsiTheme="majorBidi" w:cstheme="majorBidi"/>
          <w:sz w:val="24"/>
          <w:szCs w:val="24"/>
        </w:rPr>
        <w:t xml:space="preserve">, </w:t>
      </w:r>
      <w:r w:rsidR="00CD62B3" w:rsidRPr="00A26EE8">
        <w:rPr>
          <w:rFonts w:asciiTheme="majorBidi" w:hAnsiTheme="majorBidi" w:cstheme="majorBidi"/>
          <w:sz w:val="24"/>
          <w:szCs w:val="24"/>
        </w:rPr>
        <w:t>Municipality</w:t>
      </w:r>
      <w:r w:rsidR="006A1213" w:rsidRPr="00A26EE8">
        <w:rPr>
          <w:rFonts w:asciiTheme="majorBidi" w:hAnsiTheme="majorBidi" w:cstheme="majorBidi"/>
          <w:sz w:val="24"/>
          <w:szCs w:val="24"/>
        </w:rPr>
        <w:t xml:space="preserve"> requirements</w:t>
      </w:r>
      <w:r w:rsidR="00166D9F" w:rsidRPr="00A26EE8">
        <w:rPr>
          <w:rFonts w:asciiTheme="majorBidi" w:hAnsiTheme="majorBidi" w:cstheme="majorBidi"/>
          <w:sz w:val="24"/>
          <w:szCs w:val="24"/>
        </w:rPr>
        <w:t xml:space="preserve">, </w:t>
      </w:r>
      <w:proofErr w:type="spellStart"/>
      <w:r w:rsidR="00166D9F" w:rsidRPr="00A26EE8">
        <w:rPr>
          <w:rFonts w:asciiTheme="majorBidi" w:hAnsiTheme="majorBidi" w:cstheme="majorBidi"/>
          <w:sz w:val="24"/>
          <w:szCs w:val="24"/>
        </w:rPr>
        <w:t>etc</w:t>
      </w:r>
      <w:proofErr w:type="spellEnd"/>
      <w:r w:rsidR="00280063" w:rsidRPr="00A26EE8">
        <w:rPr>
          <w:rFonts w:asciiTheme="majorBidi" w:hAnsiTheme="majorBidi" w:cstheme="majorBidi"/>
          <w:sz w:val="24"/>
          <w:szCs w:val="24"/>
        </w:rPr>
        <w:t>,</w:t>
      </w:r>
      <w:r w:rsidR="006C7061" w:rsidRPr="00A26EE8">
        <w:rPr>
          <w:rFonts w:asciiTheme="majorBidi" w:hAnsiTheme="majorBidi" w:cstheme="majorBidi"/>
          <w:sz w:val="24"/>
          <w:szCs w:val="24"/>
        </w:rPr>
        <w:t xml:space="preserve"> </w:t>
      </w:r>
      <w:r w:rsidR="006A1213" w:rsidRPr="00A26EE8">
        <w:rPr>
          <w:rFonts w:asciiTheme="majorBidi" w:hAnsiTheme="majorBidi" w:cstheme="majorBidi"/>
          <w:sz w:val="24"/>
          <w:szCs w:val="24"/>
        </w:rPr>
        <w:t xml:space="preserve"> </w:t>
      </w:r>
    </w:p>
    <w:p w14:paraId="7D517640" w14:textId="77777777" w:rsidR="00032A1A" w:rsidRPr="00A26EE8" w:rsidRDefault="00032A1A" w:rsidP="00032A1A">
      <w:pPr>
        <w:pStyle w:val="NoSpacing"/>
        <w:ind w:left="360"/>
        <w:rPr>
          <w:rFonts w:asciiTheme="majorBidi" w:hAnsiTheme="majorBidi" w:cstheme="majorBidi"/>
          <w:sz w:val="24"/>
          <w:szCs w:val="24"/>
        </w:rPr>
      </w:pPr>
      <w:r w:rsidRPr="00A26EE8">
        <w:rPr>
          <w:rFonts w:asciiTheme="majorBidi" w:hAnsiTheme="majorBidi" w:cstheme="majorBidi"/>
          <w:sz w:val="24"/>
          <w:szCs w:val="24"/>
        </w:rPr>
        <w:t>5.</w:t>
      </w:r>
      <w:r w:rsidR="002A031B" w:rsidRPr="00A26EE8">
        <w:rPr>
          <w:rFonts w:asciiTheme="majorBidi" w:hAnsiTheme="majorBidi" w:cstheme="majorBidi"/>
          <w:sz w:val="24"/>
          <w:szCs w:val="24"/>
        </w:rPr>
        <w:t>T</w:t>
      </w:r>
      <w:r w:rsidR="001F37F7" w:rsidRPr="00A26EE8">
        <w:rPr>
          <w:rFonts w:asciiTheme="majorBidi" w:hAnsiTheme="majorBidi" w:cstheme="majorBidi"/>
          <w:sz w:val="24"/>
          <w:szCs w:val="24"/>
        </w:rPr>
        <w:t xml:space="preserve">he </w:t>
      </w:r>
      <w:r w:rsidR="002A031B" w:rsidRPr="00A26EE8">
        <w:rPr>
          <w:rFonts w:asciiTheme="majorBidi" w:hAnsiTheme="majorBidi" w:cstheme="majorBidi"/>
          <w:sz w:val="24"/>
          <w:szCs w:val="24"/>
        </w:rPr>
        <w:t xml:space="preserve">Information Systems Audit Assurance </w:t>
      </w:r>
      <w:r w:rsidR="007932F3" w:rsidRPr="00A26EE8">
        <w:rPr>
          <w:rFonts w:asciiTheme="majorBidi" w:hAnsiTheme="majorBidi" w:cstheme="majorBidi"/>
          <w:sz w:val="24"/>
          <w:szCs w:val="24"/>
        </w:rPr>
        <w:t>Standards,</w:t>
      </w:r>
      <w:r w:rsidR="002A031B" w:rsidRPr="00A26EE8">
        <w:rPr>
          <w:rFonts w:asciiTheme="majorBidi" w:hAnsiTheme="majorBidi" w:cstheme="majorBidi"/>
          <w:sz w:val="24"/>
          <w:szCs w:val="24"/>
        </w:rPr>
        <w:t xml:space="preserve"> Guidelines</w:t>
      </w:r>
      <w:r w:rsidR="006A1213" w:rsidRPr="00A26EE8">
        <w:rPr>
          <w:rFonts w:asciiTheme="majorBidi" w:hAnsiTheme="majorBidi" w:cstheme="majorBidi"/>
          <w:sz w:val="24"/>
          <w:szCs w:val="24"/>
        </w:rPr>
        <w:t xml:space="preserve">, </w:t>
      </w:r>
      <w:r w:rsidR="002A031B" w:rsidRPr="00A26EE8">
        <w:rPr>
          <w:rFonts w:asciiTheme="majorBidi" w:hAnsiTheme="majorBidi" w:cstheme="majorBidi"/>
          <w:sz w:val="24"/>
          <w:szCs w:val="24"/>
        </w:rPr>
        <w:t>Tools &amp; Techniques issued by</w:t>
      </w:r>
      <w:r w:rsidR="005778CC" w:rsidRPr="00A26EE8">
        <w:rPr>
          <w:rFonts w:asciiTheme="majorBidi" w:hAnsiTheme="majorBidi" w:cstheme="majorBidi"/>
          <w:sz w:val="24"/>
          <w:szCs w:val="24"/>
        </w:rPr>
        <w:t xml:space="preserve"> Information System Audit and Control Association (</w:t>
      </w:r>
      <w:r w:rsidR="006A1213" w:rsidRPr="00A26EE8">
        <w:rPr>
          <w:rFonts w:asciiTheme="majorBidi" w:hAnsiTheme="majorBidi" w:cstheme="majorBidi"/>
          <w:sz w:val="24"/>
          <w:szCs w:val="24"/>
        </w:rPr>
        <w:t>ISACA</w:t>
      </w:r>
      <w:r w:rsidR="005778CC" w:rsidRPr="00A26EE8">
        <w:rPr>
          <w:rFonts w:asciiTheme="majorBidi" w:hAnsiTheme="majorBidi" w:cstheme="majorBidi"/>
          <w:sz w:val="24"/>
          <w:szCs w:val="24"/>
        </w:rPr>
        <w:t>)</w:t>
      </w:r>
      <w:r w:rsidR="002A031B" w:rsidRPr="00A26EE8">
        <w:rPr>
          <w:rFonts w:asciiTheme="majorBidi" w:hAnsiTheme="majorBidi" w:cstheme="majorBidi"/>
          <w:sz w:val="24"/>
          <w:szCs w:val="24"/>
        </w:rPr>
        <w:t>.</w:t>
      </w:r>
    </w:p>
    <w:p w14:paraId="393268CA" w14:textId="77777777" w:rsidR="00EF43D3" w:rsidRPr="00A26EE8" w:rsidRDefault="00C528EF" w:rsidP="006C7061">
      <w:pPr>
        <w:pStyle w:val="NoSpacing"/>
        <w:ind w:left="360"/>
        <w:rPr>
          <w:rFonts w:asciiTheme="majorBidi" w:hAnsiTheme="majorBidi" w:cstheme="majorBidi"/>
          <w:sz w:val="24"/>
          <w:szCs w:val="24"/>
        </w:rPr>
      </w:pPr>
      <w:r w:rsidRPr="00A26EE8">
        <w:rPr>
          <w:rFonts w:asciiTheme="majorBidi" w:hAnsiTheme="majorBidi" w:cstheme="majorBidi"/>
          <w:sz w:val="24"/>
          <w:szCs w:val="24"/>
        </w:rPr>
        <w:t>6. International</w:t>
      </w:r>
      <w:r w:rsidR="003624CF" w:rsidRPr="00A26EE8">
        <w:rPr>
          <w:rFonts w:asciiTheme="majorBidi" w:hAnsiTheme="majorBidi" w:cstheme="majorBidi"/>
          <w:i/>
          <w:iCs/>
          <w:sz w:val="24"/>
          <w:szCs w:val="24"/>
        </w:rPr>
        <w:t xml:space="preserve"> </w:t>
      </w:r>
      <w:r w:rsidR="003624CF" w:rsidRPr="00A26EE8">
        <w:rPr>
          <w:rFonts w:asciiTheme="majorBidi" w:hAnsiTheme="majorBidi" w:cstheme="majorBidi"/>
          <w:sz w:val="24"/>
          <w:szCs w:val="24"/>
        </w:rPr>
        <w:t>internal controls frameworks such as COSO</w:t>
      </w:r>
      <w:r w:rsidR="00255EC5" w:rsidRPr="00A26EE8">
        <w:rPr>
          <w:rFonts w:asciiTheme="majorBidi" w:hAnsiTheme="majorBidi" w:cstheme="majorBidi"/>
          <w:sz w:val="24"/>
          <w:szCs w:val="24"/>
        </w:rPr>
        <w:t xml:space="preserve">, COBIT, </w:t>
      </w:r>
      <w:proofErr w:type="spellStart"/>
      <w:r w:rsidR="00255EC5" w:rsidRPr="00A26EE8">
        <w:rPr>
          <w:rFonts w:asciiTheme="majorBidi" w:hAnsiTheme="majorBidi" w:cstheme="majorBidi"/>
          <w:sz w:val="24"/>
          <w:szCs w:val="24"/>
        </w:rPr>
        <w:t>eSAC</w:t>
      </w:r>
      <w:proofErr w:type="spellEnd"/>
      <w:r w:rsidR="00255EC5" w:rsidRPr="00A26EE8">
        <w:rPr>
          <w:rFonts w:asciiTheme="majorBidi" w:hAnsiTheme="majorBidi" w:cstheme="majorBidi"/>
          <w:sz w:val="24"/>
          <w:szCs w:val="24"/>
        </w:rPr>
        <w:t xml:space="preserve">, </w:t>
      </w:r>
      <w:proofErr w:type="spellStart"/>
      <w:r w:rsidR="00255EC5" w:rsidRPr="00A26EE8">
        <w:rPr>
          <w:rFonts w:asciiTheme="majorBidi" w:hAnsiTheme="majorBidi" w:cstheme="majorBidi"/>
          <w:sz w:val="24"/>
          <w:szCs w:val="24"/>
        </w:rPr>
        <w:t>CoCo</w:t>
      </w:r>
      <w:proofErr w:type="spellEnd"/>
      <w:r w:rsidR="00F45EE6" w:rsidRPr="00A26EE8">
        <w:rPr>
          <w:rFonts w:asciiTheme="majorBidi" w:hAnsiTheme="majorBidi" w:cstheme="majorBidi"/>
          <w:sz w:val="24"/>
          <w:szCs w:val="24"/>
        </w:rPr>
        <w:t>.</w:t>
      </w:r>
    </w:p>
    <w:p w14:paraId="5DEAEAD1" w14:textId="77777777" w:rsidR="006C7061" w:rsidRPr="00A26EE8" w:rsidRDefault="006C7061" w:rsidP="00032A1A">
      <w:pPr>
        <w:pStyle w:val="NoSpacing"/>
        <w:ind w:left="360"/>
        <w:rPr>
          <w:rFonts w:asciiTheme="majorBidi" w:hAnsiTheme="majorBidi" w:cstheme="majorBidi"/>
          <w:sz w:val="24"/>
          <w:szCs w:val="24"/>
        </w:rPr>
      </w:pPr>
    </w:p>
    <w:p w14:paraId="183F412D" w14:textId="77777777" w:rsidR="00C528EF" w:rsidRPr="00A26EE8" w:rsidRDefault="00C528EF" w:rsidP="00032A1A">
      <w:pPr>
        <w:pStyle w:val="NoSpacing"/>
        <w:ind w:left="360"/>
        <w:rPr>
          <w:rFonts w:asciiTheme="majorBidi" w:hAnsiTheme="majorBidi" w:cstheme="majorBidi"/>
          <w:sz w:val="24"/>
          <w:szCs w:val="24"/>
        </w:rPr>
      </w:pPr>
      <w:r w:rsidRPr="00A26EE8">
        <w:rPr>
          <w:rFonts w:asciiTheme="majorBidi" w:hAnsiTheme="majorBidi" w:cstheme="majorBidi"/>
          <w:sz w:val="24"/>
          <w:szCs w:val="24"/>
        </w:rPr>
        <w:t>Approved by:</w:t>
      </w:r>
    </w:p>
    <w:p w14:paraId="4DB40861" w14:textId="77777777" w:rsidR="00C528EF" w:rsidRPr="00A26EE8" w:rsidRDefault="006A3769" w:rsidP="00032A1A">
      <w:pPr>
        <w:pStyle w:val="NoSpacing"/>
        <w:ind w:left="360"/>
        <w:rPr>
          <w:rFonts w:asciiTheme="majorBidi" w:hAnsiTheme="majorBidi" w:cstheme="majorBidi"/>
          <w:sz w:val="24"/>
          <w:szCs w:val="24"/>
        </w:rPr>
      </w:pPr>
      <w:r w:rsidRPr="00A26EE8">
        <w:rPr>
          <w:rFonts w:asciiTheme="majorBidi" w:hAnsiTheme="majorBidi" w:cstheme="majorBidi"/>
          <w:sz w:val="24"/>
          <w:szCs w:val="24"/>
        </w:rPr>
        <w:t>CEO/MD</w:t>
      </w:r>
    </w:p>
    <w:p w14:paraId="0EB25173" w14:textId="77777777" w:rsidR="00BB21D2" w:rsidRPr="00A26EE8" w:rsidRDefault="00BB21D2" w:rsidP="00032A1A">
      <w:pPr>
        <w:pStyle w:val="NoSpacing"/>
        <w:ind w:left="360"/>
        <w:rPr>
          <w:rFonts w:asciiTheme="majorBidi" w:hAnsiTheme="majorBidi" w:cstheme="majorBidi"/>
          <w:sz w:val="24"/>
          <w:szCs w:val="24"/>
        </w:rPr>
      </w:pPr>
    </w:p>
    <w:p w14:paraId="69EB64F1" w14:textId="77777777" w:rsidR="00BB21D2" w:rsidRPr="00A26EE8" w:rsidRDefault="00BB21D2" w:rsidP="00032A1A">
      <w:pPr>
        <w:pStyle w:val="NoSpacing"/>
        <w:ind w:left="360"/>
        <w:rPr>
          <w:rFonts w:asciiTheme="majorBidi" w:hAnsiTheme="majorBidi" w:cstheme="majorBidi"/>
          <w:sz w:val="24"/>
          <w:szCs w:val="24"/>
        </w:rPr>
      </w:pPr>
      <w:r w:rsidRPr="00A26EE8">
        <w:rPr>
          <w:rFonts w:asciiTheme="majorBidi" w:hAnsiTheme="majorBidi" w:cstheme="majorBidi"/>
          <w:sz w:val="24"/>
          <w:szCs w:val="24"/>
        </w:rPr>
        <w:t>-----------------------</w:t>
      </w:r>
    </w:p>
    <w:p w14:paraId="068C6C4A" w14:textId="77777777" w:rsidR="00C528EF" w:rsidRPr="00A26EE8" w:rsidRDefault="00BB21D2" w:rsidP="003617E1">
      <w:pPr>
        <w:pStyle w:val="NoSpacing"/>
        <w:ind w:left="360"/>
        <w:rPr>
          <w:rFonts w:ascii="Times New Roman" w:hAnsi="Times New Roman" w:cs="Times New Roman"/>
          <w:sz w:val="24"/>
          <w:szCs w:val="24"/>
        </w:rPr>
      </w:pPr>
      <w:r w:rsidRPr="00A26EE8">
        <w:rPr>
          <w:rFonts w:ascii="Times New Roman" w:hAnsi="Times New Roman" w:cs="Times New Roman"/>
          <w:sz w:val="24"/>
          <w:szCs w:val="24"/>
        </w:rPr>
        <w:t>Date</w:t>
      </w:r>
      <w:r w:rsidR="000C2BCF" w:rsidRPr="00A26EE8">
        <w:rPr>
          <w:rFonts w:ascii="Times New Roman" w:hAnsi="Times New Roman" w:cs="Times New Roman"/>
          <w:sz w:val="24"/>
          <w:szCs w:val="24"/>
        </w:rPr>
        <w:t xml:space="preserve">: </w:t>
      </w:r>
      <w:r w:rsidR="00280063" w:rsidRPr="00A26EE8">
        <w:rPr>
          <w:rFonts w:ascii="Times New Roman" w:hAnsi="Times New Roman" w:cs="Times New Roman"/>
          <w:sz w:val="24"/>
          <w:szCs w:val="24"/>
        </w:rPr>
        <w:t>0</w:t>
      </w:r>
      <w:r w:rsidR="003617E1" w:rsidRPr="00A26EE8">
        <w:rPr>
          <w:rFonts w:ascii="Times New Roman" w:hAnsi="Times New Roman" w:cs="Times New Roman"/>
          <w:sz w:val="24"/>
          <w:szCs w:val="24"/>
        </w:rPr>
        <w:t>5</w:t>
      </w:r>
      <w:r w:rsidR="00C528EF" w:rsidRPr="00A26EE8">
        <w:rPr>
          <w:rFonts w:ascii="Times New Roman" w:hAnsi="Times New Roman" w:cs="Times New Roman"/>
          <w:sz w:val="24"/>
          <w:szCs w:val="24"/>
        </w:rPr>
        <w:t>/</w:t>
      </w:r>
      <w:r w:rsidR="00280063" w:rsidRPr="00A26EE8">
        <w:rPr>
          <w:rFonts w:ascii="Times New Roman" w:hAnsi="Times New Roman" w:cs="Times New Roman"/>
          <w:sz w:val="24"/>
          <w:szCs w:val="24"/>
        </w:rPr>
        <w:t>03</w:t>
      </w:r>
      <w:r w:rsidR="00C528EF" w:rsidRPr="00A26EE8">
        <w:rPr>
          <w:rFonts w:ascii="Times New Roman" w:hAnsi="Times New Roman" w:cs="Times New Roman"/>
          <w:sz w:val="24"/>
          <w:szCs w:val="24"/>
        </w:rPr>
        <w:t>/20</w:t>
      </w:r>
      <w:r w:rsidR="006A3769" w:rsidRPr="00A26EE8">
        <w:rPr>
          <w:rFonts w:ascii="Times New Roman" w:hAnsi="Times New Roman" w:cs="Times New Roman"/>
          <w:sz w:val="24"/>
          <w:szCs w:val="24"/>
        </w:rPr>
        <w:t>20</w:t>
      </w:r>
    </w:p>
    <w:sectPr w:rsidR="00C528EF" w:rsidRPr="00A26EE8" w:rsidSect="00A5420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FD28" w14:textId="77777777" w:rsidR="0015004E" w:rsidRDefault="0015004E" w:rsidP="00ED2F00">
      <w:pPr>
        <w:spacing w:after="0" w:line="240" w:lineRule="auto"/>
      </w:pPr>
      <w:r>
        <w:separator/>
      </w:r>
    </w:p>
  </w:endnote>
  <w:endnote w:type="continuationSeparator" w:id="0">
    <w:p w14:paraId="717C3DCE" w14:textId="77777777" w:rsidR="0015004E" w:rsidRDefault="0015004E" w:rsidP="00ED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8062" w14:textId="5AEAB196" w:rsidR="00045CCA" w:rsidRPr="00045CCA" w:rsidRDefault="00045CCA">
    <w:pPr>
      <w:pStyle w:val="Footer"/>
      <w:rPr>
        <w:rFonts w:asciiTheme="majorBidi" w:hAnsiTheme="majorBidi" w:cstheme="majorBidi"/>
        <w:sz w:val="24"/>
        <w:szCs w:val="24"/>
      </w:rPr>
    </w:pPr>
    <w:r w:rsidRPr="00045CCA">
      <w:rPr>
        <w:rFonts w:asciiTheme="majorBidi" w:hAnsiTheme="majorBidi" w:cstheme="majorBidi"/>
        <w:sz w:val="24"/>
        <w:szCs w:val="24"/>
      </w:rPr>
      <w:t>SMSA Transport Company CJSC’s Internal Audit Charter</w:t>
    </w:r>
  </w:p>
  <w:p w14:paraId="01D38670" w14:textId="48645311" w:rsidR="00ED2F00" w:rsidRPr="00A51E3C" w:rsidRDefault="00ED2F0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FBC3" w14:textId="77777777" w:rsidR="0015004E" w:rsidRDefault="0015004E" w:rsidP="00ED2F00">
      <w:pPr>
        <w:spacing w:after="0" w:line="240" w:lineRule="auto"/>
      </w:pPr>
      <w:r>
        <w:separator/>
      </w:r>
    </w:p>
  </w:footnote>
  <w:footnote w:type="continuationSeparator" w:id="0">
    <w:p w14:paraId="29F1861D" w14:textId="77777777" w:rsidR="0015004E" w:rsidRDefault="0015004E" w:rsidP="00ED2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D254" w14:textId="63BB6BEB" w:rsidR="00ED2F00" w:rsidRPr="00A26EE8" w:rsidRDefault="00EF7548" w:rsidP="00EF7548">
    <w:pPr>
      <w:pStyle w:val="Header"/>
      <w:jc w:val="center"/>
      <w:rPr>
        <w:rFonts w:asciiTheme="majorBidi" w:hAnsiTheme="majorBidi" w:cstheme="majorBidi"/>
        <w:b/>
        <w:bCs/>
        <w:color w:val="000000" w:themeColor="text1"/>
        <w:sz w:val="28"/>
        <w:szCs w:val="28"/>
        <w:lang w:val="en-GB"/>
      </w:rPr>
    </w:pPr>
    <w:r w:rsidRPr="00A26EE8">
      <w:rPr>
        <w:rFonts w:asciiTheme="majorBidi" w:hAnsiTheme="majorBidi" w:cstheme="majorBidi"/>
        <w:b/>
        <w:bCs/>
        <w:color w:val="000000" w:themeColor="text1"/>
        <w:sz w:val="28"/>
        <w:szCs w:val="28"/>
        <w:lang w:val="en-GB"/>
      </w:rPr>
      <w:t>SMSA TRANSPORT COMPANY CJSC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EF5"/>
    <w:multiLevelType w:val="hybridMultilevel"/>
    <w:tmpl w:val="21E0E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F2C6F"/>
    <w:multiLevelType w:val="hybridMultilevel"/>
    <w:tmpl w:val="9CDADF72"/>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 w15:restartNumberingAfterBreak="0">
    <w:nsid w:val="190A39A4"/>
    <w:multiLevelType w:val="hybridMultilevel"/>
    <w:tmpl w:val="17BC0D7E"/>
    <w:lvl w:ilvl="0" w:tplc="808AD342">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A6C45D5"/>
    <w:multiLevelType w:val="hybridMultilevel"/>
    <w:tmpl w:val="863890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4B3FFE"/>
    <w:multiLevelType w:val="hybridMultilevel"/>
    <w:tmpl w:val="791830D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AED613D"/>
    <w:multiLevelType w:val="hybridMultilevel"/>
    <w:tmpl w:val="7534C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9020B"/>
    <w:multiLevelType w:val="hybridMultilevel"/>
    <w:tmpl w:val="9E88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274A8"/>
    <w:multiLevelType w:val="hybridMultilevel"/>
    <w:tmpl w:val="50AC5950"/>
    <w:lvl w:ilvl="0" w:tplc="A69AD5A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C166A7"/>
    <w:multiLevelType w:val="hybridMultilevel"/>
    <w:tmpl w:val="E4F07CE8"/>
    <w:lvl w:ilvl="0" w:tplc="0809000F">
      <w:start w:val="1"/>
      <w:numFmt w:val="decimal"/>
      <w:lvlText w:val="%1."/>
      <w:lvlJc w:val="left"/>
      <w:pPr>
        <w:ind w:left="830" w:hanging="360"/>
      </w:p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9" w15:restartNumberingAfterBreak="0">
    <w:nsid w:val="4EAC5403"/>
    <w:multiLevelType w:val="hybridMultilevel"/>
    <w:tmpl w:val="5C3E1A82"/>
    <w:lvl w:ilvl="0" w:tplc="08090019">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51A3107E"/>
    <w:multiLevelType w:val="hybridMultilevel"/>
    <w:tmpl w:val="CEA41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5B456C"/>
    <w:multiLevelType w:val="hybridMultilevel"/>
    <w:tmpl w:val="2AA43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9562DE"/>
    <w:multiLevelType w:val="hybridMultilevel"/>
    <w:tmpl w:val="4C06F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B26CC8"/>
    <w:multiLevelType w:val="hybridMultilevel"/>
    <w:tmpl w:val="136A0F90"/>
    <w:lvl w:ilvl="0" w:tplc="A69AD5A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4E5EB2"/>
    <w:multiLevelType w:val="hybridMultilevel"/>
    <w:tmpl w:val="1758ED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0FF2D70"/>
    <w:multiLevelType w:val="hybridMultilevel"/>
    <w:tmpl w:val="54444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FE5D66"/>
    <w:multiLevelType w:val="hybridMultilevel"/>
    <w:tmpl w:val="7D045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A942F8"/>
    <w:multiLevelType w:val="hybridMultilevel"/>
    <w:tmpl w:val="7CAEBD3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5E23FA7"/>
    <w:multiLevelType w:val="hybridMultilevel"/>
    <w:tmpl w:val="99141E5A"/>
    <w:lvl w:ilvl="0" w:tplc="CB841EA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DD47EB"/>
    <w:multiLevelType w:val="hybridMultilevel"/>
    <w:tmpl w:val="A850B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96063">
    <w:abstractNumId w:val="12"/>
  </w:num>
  <w:num w:numId="2" w16cid:durableId="751317686">
    <w:abstractNumId w:val="7"/>
  </w:num>
  <w:num w:numId="3" w16cid:durableId="2033606082">
    <w:abstractNumId w:val="13"/>
  </w:num>
  <w:num w:numId="4" w16cid:durableId="987976522">
    <w:abstractNumId w:val="10"/>
  </w:num>
  <w:num w:numId="5" w16cid:durableId="1788041119">
    <w:abstractNumId w:val="2"/>
  </w:num>
  <w:num w:numId="6" w16cid:durableId="1208254280">
    <w:abstractNumId w:val="1"/>
  </w:num>
  <w:num w:numId="7" w16cid:durableId="619608706">
    <w:abstractNumId w:val="8"/>
  </w:num>
  <w:num w:numId="8" w16cid:durableId="1102382558">
    <w:abstractNumId w:val="0"/>
  </w:num>
  <w:num w:numId="9" w16cid:durableId="1358970854">
    <w:abstractNumId w:val="15"/>
  </w:num>
  <w:num w:numId="10" w16cid:durableId="1717660846">
    <w:abstractNumId w:val="9"/>
  </w:num>
  <w:num w:numId="11" w16cid:durableId="745109246">
    <w:abstractNumId w:val="4"/>
  </w:num>
  <w:num w:numId="12" w16cid:durableId="2032950793">
    <w:abstractNumId w:val="14"/>
  </w:num>
  <w:num w:numId="13" w16cid:durableId="1779520565">
    <w:abstractNumId w:val="11"/>
  </w:num>
  <w:num w:numId="14" w16cid:durableId="917860023">
    <w:abstractNumId w:val="19"/>
  </w:num>
  <w:num w:numId="15" w16cid:durableId="104615963">
    <w:abstractNumId w:val="18"/>
  </w:num>
  <w:num w:numId="16" w16cid:durableId="1980068893">
    <w:abstractNumId w:val="6"/>
  </w:num>
  <w:num w:numId="17" w16cid:durableId="1249117764">
    <w:abstractNumId w:val="17"/>
  </w:num>
  <w:num w:numId="18" w16cid:durableId="955715062">
    <w:abstractNumId w:val="5"/>
  </w:num>
  <w:num w:numId="19" w16cid:durableId="1847789571">
    <w:abstractNumId w:val="3"/>
  </w:num>
  <w:num w:numId="20" w16cid:durableId="1333610210">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fie Al Basheer Mohammed">
    <w15:presenceInfo w15:providerId="AD" w15:userId="S-1-5-21-298203688-1208954734-2765808155-1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E9"/>
    <w:rsid w:val="00002E28"/>
    <w:rsid w:val="0000342C"/>
    <w:rsid w:val="000048F2"/>
    <w:rsid w:val="00004F6D"/>
    <w:rsid w:val="00007030"/>
    <w:rsid w:val="000139C9"/>
    <w:rsid w:val="000143FD"/>
    <w:rsid w:val="00017012"/>
    <w:rsid w:val="00023C07"/>
    <w:rsid w:val="00032A1A"/>
    <w:rsid w:val="000412F4"/>
    <w:rsid w:val="00045CCA"/>
    <w:rsid w:val="0005487C"/>
    <w:rsid w:val="00054912"/>
    <w:rsid w:val="00086FA9"/>
    <w:rsid w:val="00091C83"/>
    <w:rsid w:val="00093C91"/>
    <w:rsid w:val="000970AC"/>
    <w:rsid w:val="000A1353"/>
    <w:rsid w:val="000A1FAE"/>
    <w:rsid w:val="000A30B1"/>
    <w:rsid w:val="000A3E44"/>
    <w:rsid w:val="000A474B"/>
    <w:rsid w:val="000A4B42"/>
    <w:rsid w:val="000A6847"/>
    <w:rsid w:val="000A7371"/>
    <w:rsid w:val="000B0AE9"/>
    <w:rsid w:val="000B337E"/>
    <w:rsid w:val="000B642C"/>
    <w:rsid w:val="000C12E0"/>
    <w:rsid w:val="000C2BC3"/>
    <w:rsid w:val="000C2BCF"/>
    <w:rsid w:val="000C47A6"/>
    <w:rsid w:val="000D254E"/>
    <w:rsid w:val="000D5888"/>
    <w:rsid w:val="000E0A09"/>
    <w:rsid w:val="000E1979"/>
    <w:rsid w:val="000E5241"/>
    <w:rsid w:val="000E5F68"/>
    <w:rsid w:val="000E67CB"/>
    <w:rsid w:val="000F35A6"/>
    <w:rsid w:val="00100C3E"/>
    <w:rsid w:val="00100DCB"/>
    <w:rsid w:val="00101547"/>
    <w:rsid w:val="001076BC"/>
    <w:rsid w:val="00107F29"/>
    <w:rsid w:val="00127DAA"/>
    <w:rsid w:val="0013218D"/>
    <w:rsid w:val="0013231F"/>
    <w:rsid w:val="0013285E"/>
    <w:rsid w:val="001353CD"/>
    <w:rsid w:val="001421DB"/>
    <w:rsid w:val="0015004E"/>
    <w:rsid w:val="00150D3D"/>
    <w:rsid w:val="00151742"/>
    <w:rsid w:val="00153C79"/>
    <w:rsid w:val="00155616"/>
    <w:rsid w:val="00160256"/>
    <w:rsid w:val="00165777"/>
    <w:rsid w:val="00166D9F"/>
    <w:rsid w:val="00167530"/>
    <w:rsid w:val="00172DAE"/>
    <w:rsid w:val="0017430A"/>
    <w:rsid w:val="00174B29"/>
    <w:rsid w:val="00174C95"/>
    <w:rsid w:val="00181213"/>
    <w:rsid w:val="001839FB"/>
    <w:rsid w:val="001918C3"/>
    <w:rsid w:val="0019227C"/>
    <w:rsid w:val="00197158"/>
    <w:rsid w:val="001B436E"/>
    <w:rsid w:val="001D23DD"/>
    <w:rsid w:val="001D69AF"/>
    <w:rsid w:val="001E09DE"/>
    <w:rsid w:val="001E15B7"/>
    <w:rsid w:val="001E217B"/>
    <w:rsid w:val="001E7C4F"/>
    <w:rsid w:val="001F37F7"/>
    <w:rsid w:val="0020468C"/>
    <w:rsid w:val="00211787"/>
    <w:rsid w:val="00211BB2"/>
    <w:rsid w:val="002127FB"/>
    <w:rsid w:val="00213DCC"/>
    <w:rsid w:val="00223E77"/>
    <w:rsid w:val="00225467"/>
    <w:rsid w:val="0023096C"/>
    <w:rsid w:val="00232318"/>
    <w:rsid w:val="002327A2"/>
    <w:rsid w:val="00246154"/>
    <w:rsid w:val="00255EC5"/>
    <w:rsid w:val="002614B4"/>
    <w:rsid w:val="002674A5"/>
    <w:rsid w:val="002702AE"/>
    <w:rsid w:val="00272AA3"/>
    <w:rsid w:val="002744C4"/>
    <w:rsid w:val="00280063"/>
    <w:rsid w:val="002836CA"/>
    <w:rsid w:val="00284E66"/>
    <w:rsid w:val="002901E4"/>
    <w:rsid w:val="002951DA"/>
    <w:rsid w:val="002A031B"/>
    <w:rsid w:val="002B4264"/>
    <w:rsid w:val="002B50D1"/>
    <w:rsid w:val="002C291A"/>
    <w:rsid w:val="002D78DD"/>
    <w:rsid w:val="002E2D1A"/>
    <w:rsid w:val="002E359F"/>
    <w:rsid w:val="002E6318"/>
    <w:rsid w:val="00300A8E"/>
    <w:rsid w:val="0030469B"/>
    <w:rsid w:val="00312789"/>
    <w:rsid w:val="0031687C"/>
    <w:rsid w:val="00327D9E"/>
    <w:rsid w:val="00346AF5"/>
    <w:rsid w:val="00356036"/>
    <w:rsid w:val="00356DF9"/>
    <w:rsid w:val="00357C23"/>
    <w:rsid w:val="003617E1"/>
    <w:rsid w:val="00361C4B"/>
    <w:rsid w:val="003624CF"/>
    <w:rsid w:val="003640D5"/>
    <w:rsid w:val="00365CB8"/>
    <w:rsid w:val="0037157B"/>
    <w:rsid w:val="0037227A"/>
    <w:rsid w:val="003733A1"/>
    <w:rsid w:val="00374CD7"/>
    <w:rsid w:val="00377900"/>
    <w:rsid w:val="00392CDC"/>
    <w:rsid w:val="003A2963"/>
    <w:rsid w:val="003A2C8F"/>
    <w:rsid w:val="003A76BB"/>
    <w:rsid w:val="003A78C0"/>
    <w:rsid w:val="003B0EE0"/>
    <w:rsid w:val="003B54A8"/>
    <w:rsid w:val="003B5A13"/>
    <w:rsid w:val="003C4A69"/>
    <w:rsid w:val="003D07FD"/>
    <w:rsid w:val="003D0CB5"/>
    <w:rsid w:val="003E0BAC"/>
    <w:rsid w:val="003E1C89"/>
    <w:rsid w:val="003E71A2"/>
    <w:rsid w:val="003F1FB3"/>
    <w:rsid w:val="00402221"/>
    <w:rsid w:val="00413BB6"/>
    <w:rsid w:val="0041408F"/>
    <w:rsid w:val="0042242D"/>
    <w:rsid w:val="00425FF8"/>
    <w:rsid w:val="00433231"/>
    <w:rsid w:val="00456035"/>
    <w:rsid w:val="00462B66"/>
    <w:rsid w:val="00466872"/>
    <w:rsid w:val="00467575"/>
    <w:rsid w:val="00467C94"/>
    <w:rsid w:val="004714C1"/>
    <w:rsid w:val="004719C7"/>
    <w:rsid w:val="00475F09"/>
    <w:rsid w:val="00477C36"/>
    <w:rsid w:val="00480F8C"/>
    <w:rsid w:val="00495D64"/>
    <w:rsid w:val="004A0B43"/>
    <w:rsid w:val="004A0DF6"/>
    <w:rsid w:val="004A5E3A"/>
    <w:rsid w:val="004B1378"/>
    <w:rsid w:val="004B1BDC"/>
    <w:rsid w:val="004B49CB"/>
    <w:rsid w:val="004D1080"/>
    <w:rsid w:val="004E189B"/>
    <w:rsid w:val="004E64F4"/>
    <w:rsid w:val="004F25E2"/>
    <w:rsid w:val="004F37C3"/>
    <w:rsid w:val="00502159"/>
    <w:rsid w:val="00503EE9"/>
    <w:rsid w:val="005057FA"/>
    <w:rsid w:val="005108BA"/>
    <w:rsid w:val="00511E8C"/>
    <w:rsid w:val="00512F74"/>
    <w:rsid w:val="0052067D"/>
    <w:rsid w:val="00522E26"/>
    <w:rsid w:val="00523BD7"/>
    <w:rsid w:val="00524768"/>
    <w:rsid w:val="005264D9"/>
    <w:rsid w:val="005347C6"/>
    <w:rsid w:val="0053717E"/>
    <w:rsid w:val="00537381"/>
    <w:rsid w:val="00550426"/>
    <w:rsid w:val="00553864"/>
    <w:rsid w:val="00553C3A"/>
    <w:rsid w:val="005572FF"/>
    <w:rsid w:val="00557EDE"/>
    <w:rsid w:val="005724FC"/>
    <w:rsid w:val="005778CC"/>
    <w:rsid w:val="00585CA7"/>
    <w:rsid w:val="0058649B"/>
    <w:rsid w:val="00587316"/>
    <w:rsid w:val="005A3045"/>
    <w:rsid w:val="005A5502"/>
    <w:rsid w:val="005B328D"/>
    <w:rsid w:val="005C0F1D"/>
    <w:rsid w:val="005D0974"/>
    <w:rsid w:val="005E6119"/>
    <w:rsid w:val="005F0BF9"/>
    <w:rsid w:val="005F161A"/>
    <w:rsid w:val="005F5E8F"/>
    <w:rsid w:val="00602FB2"/>
    <w:rsid w:val="00603C50"/>
    <w:rsid w:val="00605038"/>
    <w:rsid w:val="0061283D"/>
    <w:rsid w:val="006133B0"/>
    <w:rsid w:val="00622EF8"/>
    <w:rsid w:val="006261CF"/>
    <w:rsid w:val="00626490"/>
    <w:rsid w:val="00627089"/>
    <w:rsid w:val="00630BE8"/>
    <w:rsid w:val="0063178D"/>
    <w:rsid w:val="00632742"/>
    <w:rsid w:val="00632A3E"/>
    <w:rsid w:val="00646FB6"/>
    <w:rsid w:val="00665A99"/>
    <w:rsid w:val="00665B8A"/>
    <w:rsid w:val="006775F4"/>
    <w:rsid w:val="00677DF7"/>
    <w:rsid w:val="006837C4"/>
    <w:rsid w:val="00684AAF"/>
    <w:rsid w:val="00693F89"/>
    <w:rsid w:val="006946B1"/>
    <w:rsid w:val="006A1213"/>
    <w:rsid w:val="006A31D9"/>
    <w:rsid w:val="006A3769"/>
    <w:rsid w:val="006A578D"/>
    <w:rsid w:val="006B14E5"/>
    <w:rsid w:val="006B7F86"/>
    <w:rsid w:val="006C0CA3"/>
    <w:rsid w:val="006C2D6A"/>
    <w:rsid w:val="006C7061"/>
    <w:rsid w:val="006C7067"/>
    <w:rsid w:val="006D6643"/>
    <w:rsid w:val="006E0BBE"/>
    <w:rsid w:val="006E7AC4"/>
    <w:rsid w:val="006F1091"/>
    <w:rsid w:val="00700C6F"/>
    <w:rsid w:val="00703514"/>
    <w:rsid w:val="00707FC6"/>
    <w:rsid w:val="007179E8"/>
    <w:rsid w:val="00733DB9"/>
    <w:rsid w:val="00733ED4"/>
    <w:rsid w:val="00735A05"/>
    <w:rsid w:val="00740FAB"/>
    <w:rsid w:val="00741DD7"/>
    <w:rsid w:val="007437A3"/>
    <w:rsid w:val="0074718C"/>
    <w:rsid w:val="00756E41"/>
    <w:rsid w:val="00762ACE"/>
    <w:rsid w:val="00762D95"/>
    <w:rsid w:val="007718AB"/>
    <w:rsid w:val="00772A0F"/>
    <w:rsid w:val="00780F20"/>
    <w:rsid w:val="00781C59"/>
    <w:rsid w:val="00790A78"/>
    <w:rsid w:val="007932F3"/>
    <w:rsid w:val="007A4718"/>
    <w:rsid w:val="007B225B"/>
    <w:rsid w:val="007B4C05"/>
    <w:rsid w:val="007C202E"/>
    <w:rsid w:val="007D0B0A"/>
    <w:rsid w:val="007D58BF"/>
    <w:rsid w:val="007E6378"/>
    <w:rsid w:val="007F060C"/>
    <w:rsid w:val="00802446"/>
    <w:rsid w:val="008053F5"/>
    <w:rsid w:val="0080788A"/>
    <w:rsid w:val="00812A22"/>
    <w:rsid w:val="00815C19"/>
    <w:rsid w:val="00816C8D"/>
    <w:rsid w:val="00821257"/>
    <w:rsid w:val="00840A31"/>
    <w:rsid w:val="0084674B"/>
    <w:rsid w:val="00846D5C"/>
    <w:rsid w:val="00853C2A"/>
    <w:rsid w:val="008758D1"/>
    <w:rsid w:val="0089171C"/>
    <w:rsid w:val="00892D9F"/>
    <w:rsid w:val="00893340"/>
    <w:rsid w:val="008973AC"/>
    <w:rsid w:val="008B4307"/>
    <w:rsid w:val="008C7163"/>
    <w:rsid w:val="008C724E"/>
    <w:rsid w:val="008D41C9"/>
    <w:rsid w:val="008E4608"/>
    <w:rsid w:val="008F0F93"/>
    <w:rsid w:val="008F2FB4"/>
    <w:rsid w:val="00900433"/>
    <w:rsid w:val="00904842"/>
    <w:rsid w:val="009132D1"/>
    <w:rsid w:val="00914645"/>
    <w:rsid w:val="009160C2"/>
    <w:rsid w:val="00930C87"/>
    <w:rsid w:val="00934D21"/>
    <w:rsid w:val="0093652A"/>
    <w:rsid w:val="00937DC1"/>
    <w:rsid w:val="009469F7"/>
    <w:rsid w:val="009477B9"/>
    <w:rsid w:val="0095379C"/>
    <w:rsid w:val="00953EEA"/>
    <w:rsid w:val="00971E5C"/>
    <w:rsid w:val="0097300E"/>
    <w:rsid w:val="00992527"/>
    <w:rsid w:val="00992810"/>
    <w:rsid w:val="0099537B"/>
    <w:rsid w:val="009A0E0C"/>
    <w:rsid w:val="009B06F6"/>
    <w:rsid w:val="009C5D35"/>
    <w:rsid w:val="009C69C8"/>
    <w:rsid w:val="009F0058"/>
    <w:rsid w:val="009F424C"/>
    <w:rsid w:val="009F54DB"/>
    <w:rsid w:val="00A17213"/>
    <w:rsid w:val="00A1789C"/>
    <w:rsid w:val="00A21887"/>
    <w:rsid w:val="00A26EE8"/>
    <w:rsid w:val="00A313F1"/>
    <w:rsid w:val="00A36AC6"/>
    <w:rsid w:val="00A427E1"/>
    <w:rsid w:val="00A51E3C"/>
    <w:rsid w:val="00A5420C"/>
    <w:rsid w:val="00A56277"/>
    <w:rsid w:val="00A61146"/>
    <w:rsid w:val="00A61FD6"/>
    <w:rsid w:val="00A631CF"/>
    <w:rsid w:val="00A72F1A"/>
    <w:rsid w:val="00A739E5"/>
    <w:rsid w:val="00A74D49"/>
    <w:rsid w:val="00A75393"/>
    <w:rsid w:val="00A7771D"/>
    <w:rsid w:val="00A80B86"/>
    <w:rsid w:val="00A8517A"/>
    <w:rsid w:val="00A8729A"/>
    <w:rsid w:val="00A90D99"/>
    <w:rsid w:val="00A9230B"/>
    <w:rsid w:val="00AA115A"/>
    <w:rsid w:val="00AA42F8"/>
    <w:rsid w:val="00AA4F45"/>
    <w:rsid w:val="00AB20A8"/>
    <w:rsid w:val="00AB2374"/>
    <w:rsid w:val="00AC1C30"/>
    <w:rsid w:val="00AD2F65"/>
    <w:rsid w:val="00AD3652"/>
    <w:rsid w:val="00AD3A9E"/>
    <w:rsid w:val="00AD56E9"/>
    <w:rsid w:val="00AD6DA1"/>
    <w:rsid w:val="00AE2B8F"/>
    <w:rsid w:val="00AE362C"/>
    <w:rsid w:val="00AE49EF"/>
    <w:rsid w:val="00AF0EE6"/>
    <w:rsid w:val="00AF15A1"/>
    <w:rsid w:val="00AF3C54"/>
    <w:rsid w:val="00AF63C6"/>
    <w:rsid w:val="00B13561"/>
    <w:rsid w:val="00B14989"/>
    <w:rsid w:val="00B25BE3"/>
    <w:rsid w:val="00B37C67"/>
    <w:rsid w:val="00B459E0"/>
    <w:rsid w:val="00B466D6"/>
    <w:rsid w:val="00B473F2"/>
    <w:rsid w:val="00B50F17"/>
    <w:rsid w:val="00B5467B"/>
    <w:rsid w:val="00B604DF"/>
    <w:rsid w:val="00B75890"/>
    <w:rsid w:val="00B762EF"/>
    <w:rsid w:val="00B93F2F"/>
    <w:rsid w:val="00B95AEA"/>
    <w:rsid w:val="00BA07F2"/>
    <w:rsid w:val="00BB21D2"/>
    <w:rsid w:val="00BC0BE5"/>
    <w:rsid w:val="00BC3359"/>
    <w:rsid w:val="00BC719E"/>
    <w:rsid w:val="00BD5020"/>
    <w:rsid w:val="00BD5829"/>
    <w:rsid w:val="00BE50AB"/>
    <w:rsid w:val="00BE5782"/>
    <w:rsid w:val="00BE6750"/>
    <w:rsid w:val="00BF4189"/>
    <w:rsid w:val="00C05DBB"/>
    <w:rsid w:val="00C05EF9"/>
    <w:rsid w:val="00C13236"/>
    <w:rsid w:val="00C14B5E"/>
    <w:rsid w:val="00C27274"/>
    <w:rsid w:val="00C32CC2"/>
    <w:rsid w:val="00C32DBA"/>
    <w:rsid w:val="00C360C4"/>
    <w:rsid w:val="00C40983"/>
    <w:rsid w:val="00C454CF"/>
    <w:rsid w:val="00C528EF"/>
    <w:rsid w:val="00C543EC"/>
    <w:rsid w:val="00C544B8"/>
    <w:rsid w:val="00C60E70"/>
    <w:rsid w:val="00C67501"/>
    <w:rsid w:val="00C7289F"/>
    <w:rsid w:val="00C842D0"/>
    <w:rsid w:val="00C939D3"/>
    <w:rsid w:val="00CA4BB2"/>
    <w:rsid w:val="00CA4F53"/>
    <w:rsid w:val="00CA5D4B"/>
    <w:rsid w:val="00CA656C"/>
    <w:rsid w:val="00CA797B"/>
    <w:rsid w:val="00CB0EF1"/>
    <w:rsid w:val="00CB4FB3"/>
    <w:rsid w:val="00CB64F2"/>
    <w:rsid w:val="00CD413E"/>
    <w:rsid w:val="00CD62B3"/>
    <w:rsid w:val="00CD6C4F"/>
    <w:rsid w:val="00CD7ACF"/>
    <w:rsid w:val="00CE008B"/>
    <w:rsid w:val="00CE2A91"/>
    <w:rsid w:val="00CE3D9E"/>
    <w:rsid w:val="00CE72D1"/>
    <w:rsid w:val="00CF264D"/>
    <w:rsid w:val="00D04536"/>
    <w:rsid w:val="00D25C7B"/>
    <w:rsid w:val="00D30A4E"/>
    <w:rsid w:val="00D32934"/>
    <w:rsid w:val="00D34F4B"/>
    <w:rsid w:val="00D356BC"/>
    <w:rsid w:val="00D36A83"/>
    <w:rsid w:val="00D36DF0"/>
    <w:rsid w:val="00D435CC"/>
    <w:rsid w:val="00D51D18"/>
    <w:rsid w:val="00D5644C"/>
    <w:rsid w:val="00D56B62"/>
    <w:rsid w:val="00D631A1"/>
    <w:rsid w:val="00D66BDC"/>
    <w:rsid w:val="00D746BD"/>
    <w:rsid w:val="00D81818"/>
    <w:rsid w:val="00D83C12"/>
    <w:rsid w:val="00D91E2A"/>
    <w:rsid w:val="00DA6107"/>
    <w:rsid w:val="00DB2732"/>
    <w:rsid w:val="00DB6EAC"/>
    <w:rsid w:val="00DC025E"/>
    <w:rsid w:val="00DD00BD"/>
    <w:rsid w:val="00DD167E"/>
    <w:rsid w:val="00DD53D1"/>
    <w:rsid w:val="00DE2077"/>
    <w:rsid w:val="00DE3A64"/>
    <w:rsid w:val="00DE7C04"/>
    <w:rsid w:val="00DF68E9"/>
    <w:rsid w:val="00E03A6A"/>
    <w:rsid w:val="00E148EF"/>
    <w:rsid w:val="00E156A7"/>
    <w:rsid w:val="00E161CC"/>
    <w:rsid w:val="00E24F7A"/>
    <w:rsid w:val="00E25DBD"/>
    <w:rsid w:val="00E33138"/>
    <w:rsid w:val="00E36BFF"/>
    <w:rsid w:val="00E37A5D"/>
    <w:rsid w:val="00E47216"/>
    <w:rsid w:val="00E53114"/>
    <w:rsid w:val="00E5531D"/>
    <w:rsid w:val="00E56F5E"/>
    <w:rsid w:val="00E57E11"/>
    <w:rsid w:val="00E61CDA"/>
    <w:rsid w:val="00E65A55"/>
    <w:rsid w:val="00E669B7"/>
    <w:rsid w:val="00E72B91"/>
    <w:rsid w:val="00E745F3"/>
    <w:rsid w:val="00E76A2C"/>
    <w:rsid w:val="00E81D69"/>
    <w:rsid w:val="00E84747"/>
    <w:rsid w:val="00E91B98"/>
    <w:rsid w:val="00EA62B0"/>
    <w:rsid w:val="00EB047B"/>
    <w:rsid w:val="00EB31C5"/>
    <w:rsid w:val="00EB4EDC"/>
    <w:rsid w:val="00EC10A4"/>
    <w:rsid w:val="00ED179C"/>
    <w:rsid w:val="00ED1FFE"/>
    <w:rsid w:val="00ED2506"/>
    <w:rsid w:val="00ED2D59"/>
    <w:rsid w:val="00ED2F00"/>
    <w:rsid w:val="00ED3D9F"/>
    <w:rsid w:val="00ED49EA"/>
    <w:rsid w:val="00EE2604"/>
    <w:rsid w:val="00EE6265"/>
    <w:rsid w:val="00EE7A2A"/>
    <w:rsid w:val="00EF43D3"/>
    <w:rsid w:val="00EF58D8"/>
    <w:rsid w:val="00EF6048"/>
    <w:rsid w:val="00EF7548"/>
    <w:rsid w:val="00F332B7"/>
    <w:rsid w:val="00F45EE6"/>
    <w:rsid w:val="00F506E0"/>
    <w:rsid w:val="00F54259"/>
    <w:rsid w:val="00F71BFC"/>
    <w:rsid w:val="00F722CA"/>
    <w:rsid w:val="00F72E43"/>
    <w:rsid w:val="00F7358F"/>
    <w:rsid w:val="00F74188"/>
    <w:rsid w:val="00F748EE"/>
    <w:rsid w:val="00F82FBE"/>
    <w:rsid w:val="00F839EF"/>
    <w:rsid w:val="00F8693B"/>
    <w:rsid w:val="00F96F5E"/>
    <w:rsid w:val="00FA6A80"/>
    <w:rsid w:val="00FA6B7F"/>
    <w:rsid w:val="00FB3EDB"/>
    <w:rsid w:val="00FC178C"/>
    <w:rsid w:val="00FC29BE"/>
    <w:rsid w:val="00FD234D"/>
    <w:rsid w:val="00FE10A9"/>
    <w:rsid w:val="00FE1D67"/>
    <w:rsid w:val="00FE5103"/>
    <w:rsid w:val="00FE5185"/>
    <w:rsid w:val="00FE63E3"/>
    <w:rsid w:val="00FF23C5"/>
    <w:rsid w:val="00FF71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695B"/>
  <w15:docId w15:val="{394C8DB3-6AF1-4D1B-956F-D50F1DF6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68E9"/>
    <w:pPr>
      <w:spacing w:after="0" w:line="240" w:lineRule="auto"/>
    </w:pPr>
  </w:style>
  <w:style w:type="table" w:styleId="TableGrid">
    <w:name w:val="Table Grid"/>
    <w:basedOn w:val="TableNormal"/>
    <w:uiPriority w:val="59"/>
    <w:rsid w:val="0016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F00"/>
  </w:style>
  <w:style w:type="paragraph" w:styleId="Footer">
    <w:name w:val="footer"/>
    <w:basedOn w:val="Normal"/>
    <w:link w:val="FooterChar"/>
    <w:uiPriority w:val="99"/>
    <w:unhideWhenUsed/>
    <w:qFormat/>
    <w:rsid w:val="00ED2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F00"/>
  </w:style>
  <w:style w:type="paragraph" w:styleId="BalloonText">
    <w:name w:val="Balloon Text"/>
    <w:basedOn w:val="Normal"/>
    <w:link w:val="BalloonTextChar"/>
    <w:uiPriority w:val="99"/>
    <w:semiHidden/>
    <w:unhideWhenUsed/>
    <w:rsid w:val="00ED2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F00"/>
    <w:rPr>
      <w:rFonts w:ascii="Tahoma" w:hAnsi="Tahoma" w:cs="Tahoma"/>
      <w:sz w:val="16"/>
      <w:szCs w:val="16"/>
    </w:rPr>
  </w:style>
  <w:style w:type="paragraph" w:styleId="ListParagraph">
    <w:name w:val="List Paragraph"/>
    <w:basedOn w:val="Normal"/>
    <w:uiPriority w:val="34"/>
    <w:qFormat/>
    <w:rsid w:val="009F0058"/>
    <w:pPr>
      <w:ind w:left="720"/>
      <w:contextualSpacing/>
    </w:pPr>
  </w:style>
  <w:style w:type="character" w:styleId="CommentReference">
    <w:name w:val="annotation reference"/>
    <w:basedOn w:val="DefaultParagraphFont"/>
    <w:uiPriority w:val="99"/>
    <w:semiHidden/>
    <w:unhideWhenUsed/>
    <w:rsid w:val="00EF7548"/>
    <w:rPr>
      <w:sz w:val="16"/>
      <w:szCs w:val="16"/>
    </w:rPr>
  </w:style>
  <w:style w:type="paragraph" w:styleId="CommentText">
    <w:name w:val="annotation text"/>
    <w:basedOn w:val="Normal"/>
    <w:link w:val="CommentTextChar"/>
    <w:uiPriority w:val="99"/>
    <w:semiHidden/>
    <w:unhideWhenUsed/>
    <w:rsid w:val="00EF7548"/>
    <w:pPr>
      <w:spacing w:line="240" w:lineRule="auto"/>
    </w:pPr>
    <w:rPr>
      <w:sz w:val="20"/>
      <w:szCs w:val="20"/>
    </w:rPr>
  </w:style>
  <w:style w:type="character" w:customStyle="1" w:styleId="CommentTextChar">
    <w:name w:val="Comment Text Char"/>
    <w:basedOn w:val="DefaultParagraphFont"/>
    <w:link w:val="CommentText"/>
    <w:uiPriority w:val="99"/>
    <w:semiHidden/>
    <w:rsid w:val="00EF7548"/>
    <w:rPr>
      <w:sz w:val="20"/>
      <w:szCs w:val="20"/>
    </w:rPr>
  </w:style>
  <w:style w:type="paragraph" w:styleId="CommentSubject">
    <w:name w:val="annotation subject"/>
    <w:basedOn w:val="CommentText"/>
    <w:next w:val="CommentText"/>
    <w:link w:val="CommentSubjectChar"/>
    <w:uiPriority w:val="99"/>
    <w:semiHidden/>
    <w:unhideWhenUsed/>
    <w:rsid w:val="00EF7548"/>
    <w:rPr>
      <w:b/>
      <w:bCs/>
    </w:rPr>
  </w:style>
  <w:style w:type="character" w:customStyle="1" w:styleId="CommentSubjectChar">
    <w:name w:val="Comment Subject Char"/>
    <w:basedOn w:val="CommentTextChar"/>
    <w:link w:val="CommentSubject"/>
    <w:uiPriority w:val="99"/>
    <w:semiHidden/>
    <w:rsid w:val="00EF7548"/>
    <w:rPr>
      <w:b/>
      <w:bCs/>
      <w:sz w:val="20"/>
      <w:szCs w:val="20"/>
    </w:rPr>
  </w:style>
  <w:style w:type="paragraph" w:styleId="Revision">
    <w:name w:val="Revision"/>
    <w:hidden/>
    <w:uiPriority w:val="99"/>
    <w:semiHidden/>
    <w:rsid w:val="00EF75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06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8E605-ACEF-4F7A-8906-570F54FB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Cordero</dc:creator>
  <cp:lastModifiedBy>Bashayr Al Sharidi</cp:lastModifiedBy>
  <cp:revision>2</cp:revision>
  <cp:lastPrinted>2020-04-01T08:14:00Z</cp:lastPrinted>
  <dcterms:created xsi:type="dcterms:W3CDTF">2023-01-01T12:01:00Z</dcterms:created>
  <dcterms:modified xsi:type="dcterms:W3CDTF">2023-01-01T12:01:00Z</dcterms:modified>
</cp:coreProperties>
</file>