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E33C07" w14:textId="28DB91FE" w:rsidR="6B24F514" w:rsidRDefault="6B24F514" w:rsidP="6B24F514">
      <w:pPr>
        <w:jc w:val="center"/>
        <w:rPr>
          <w:rFonts w:ascii="Calibri" w:eastAsia="Calibri" w:hAnsi="Calibri" w:cs="Calibri"/>
          <w:sz w:val="48"/>
          <w:szCs w:val="48"/>
        </w:rPr>
      </w:pPr>
    </w:p>
    <w:p w14:paraId="73EAA826" w14:textId="44EECA4A" w:rsidR="5F0E2A6A" w:rsidRDefault="5F0E2A6A" w:rsidP="5F0E2A6A">
      <w:pPr>
        <w:jc w:val="center"/>
        <w:rPr>
          <w:rFonts w:ascii="Calibri" w:eastAsia="Calibri" w:hAnsi="Calibri" w:cs="Calibri"/>
          <w:sz w:val="48"/>
          <w:szCs w:val="48"/>
        </w:rPr>
      </w:pPr>
    </w:p>
    <w:p w14:paraId="438D0D39" w14:textId="06CFC38E" w:rsidR="5F0E2A6A" w:rsidRDefault="5F0E2A6A" w:rsidP="5F0E2A6A">
      <w:pPr>
        <w:jc w:val="center"/>
        <w:rPr>
          <w:rFonts w:ascii="Calibri" w:eastAsia="Calibri" w:hAnsi="Calibri" w:cs="Calibri"/>
          <w:sz w:val="48"/>
          <w:szCs w:val="48"/>
        </w:rPr>
      </w:pPr>
    </w:p>
    <w:p w14:paraId="4A964DCF" w14:textId="069A27A6" w:rsidR="34308D95" w:rsidRDefault="34308D95" w:rsidP="44795AA4">
      <w:pPr>
        <w:jc w:val="center"/>
        <w:rPr>
          <w:rFonts w:ascii="Calibri" w:eastAsia="Calibri" w:hAnsi="Calibri" w:cs="Calibri"/>
        </w:rPr>
      </w:pPr>
      <w:r>
        <w:rPr>
          <w:noProof/>
        </w:rPr>
        <w:drawing>
          <wp:inline distT="0" distB="0" distL="0" distR="0" wp14:anchorId="767E70EE" wp14:editId="793C13C5">
            <wp:extent cx="2943225" cy="990600"/>
            <wp:effectExtent l="0" t="0" r="0" b="0"/>
            <wp:docPr id="1038116344"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8116344" name=""/>
                    <pic:cNvPicPr/>
                  </pic:nvPicPr>
                  <pic:blipFill>
                    <a:blip r:embed="rId10">
                      <a:extLst>
                        <a:ext uri="{28A0092B-C50C-407E-A947-70E740481C1C}">
                          <a14:useLocalDpi xmlns:a14="http://schemas.microsoft.com/office/drawing/2010/main" val="0"/>
                        </a:ext>
                      </a:extLst>
                    </a:blip>
                    <a:stretch>
                      <a:fillRect/>
                    </a:stretch>
                  </pic:blipFill>
                  <pic:spPr>
                    <a:xfrm>
                      <a:off x="0" y="0"/>
                      <a:ext cx="2943225" cy="990600"/>
                    </a:xfrm>
                    <a:prstGeom prst="rect">
                      <a:avLst/>
                    </a:prstGeom>
                  </pic:spPr>
                </pic:pic>
              </a:graphicData>
            </a:graphic>
          </wp:inline>
        </w:drawing>
      </w:r>
    </w:p>
    <w:p w14:paraId="6A90EB60" w14:textId="527BA43C" w:rsidR="13092826" w:rsidRDefault="55B8A46B" w:rsidP="48C6EE48">
      <w:pPr>
        <w:jc w:val="center"/>
        <w:rPr>
          <w:rFonts w:ascii="Calibri" w:eastAsia="Calibri" w:hAnsi="Calibri" w:cs="Calibri"/>
          <w:sz w:val="48"/>
          <w:szCs w:val="48"/>
        </w:rPr>
      </w:pPr>
      <w:r w:rsidRPr="44795AA4">
        <w:rPr>
          <w:rFonts w:ascii="Calibri" w:eastAsia="Calibri" w:hAnsi="Calibri" w:cs="Calibri"/>
          <w:sz w:val="48"/>
          <w:szCs w:val="48"/>
        </w:rPr>
        <w:t xml:space="preserve">Environmental </w:t>
      </w:r>
      <w:r w:rsidR="13092826" w:rsidRPr="44795AA4">
        <w:rPr>
          <w:rFonts w:ascii="Calibri" w:eastAsia="Calibri" w:hAnsi="Calibri" w:cs="Calibri"/>
          <w:sz w:val="48"/>
          <w:szCs w:val="48"/>
        </w:rPr>
        <w:t>Policy</w:t>
      </w:r>
    </w:p>
    <w:p w14:paraId="29C2A47B" w14:textId="3D8EB8F8" w:rsidR="6B24F514" w:rsidRDefault="6B24F514" w:rsidP="6B24F514">
      <w:pPr>
        <w:jc w:val="center"/>
        <w:rPr>
          <w:rFonts w:ascii="Calibri" w:eastAsia="Calibri" w:hAnsi="Calibri" w:cs="Calibri"/>
          <w:sz w:val="48"/>
          <w:szCs w:val="48"/>
        </w:rPr>
      </w:pPr>
    </w:p>
    <w:p w14:paraId="544328A4" w14:textId="6C567949" w:rsidR="6B24F514" w:rsidRDefault="6B24F514" w:rsidP="6B24F514">
      <w:pPr>
        <w:jc w:val="center"/>
        <w:rPr>
          <w:rFonts w:ascii="Calibri" w:eastAsia="Calibri" w:hAnsi="Calibri" w:cs="Calibri"/>
          <w:sz w:val="48"/>
          <w:szCs w:val="48"/>
        </w:rPr>
      </w:pPr>
    </w:p>
    <w:p w14:paraId="6A99AE71" w14:textId="20DFCBF1" w:rsidR="6B24F514" w:rsidRDefault="6B24F514" w:rsidP="6B24F514">
      <w:pPr>
        <w:jc w:val="center"/>
        <w:rPr>
          <w:rFonts w:ascii="Calibri" w:eastAsia="Calibri" w:hAnsi="Calibri" w:cs="Calibri"/>
          <w:sz w:val="48"/>
          <w:szCs w:val="48"/>
        </w:rPr>
      </w:pPr>
    </w:p>
    <w:p w14:paraId="69A954BC" w14:textId="766B5253" w:rsidR="6B24F514" w:rsidRDefault="6B24F514" w:rsidP="6B24F514">
      <w:pPr>
        <w:jc w:val="center"/>
        <w:rPr>
          <w:rFonts w:ascii="Calibri" w:eastAsia="Calibri" w:hAnsi="Calibri" w:cs="Calibri"/>
          <w:sz w:val="48"/>
          <w:szCs w:val="48"/>
        </w:rPr>
      </w:pPr>
    </w:p>
    <w:p w14:paraId="256CDB80" w14:textId="67026974" w:rsidR="6B24F514" w:rsidRDefault="6B24F514" w:rsidP="6B24F514">
      <w:pPr>
        <w:jc w:val="center"/>
        <w:rPr>
          <w:rFonts w:ascii="Calibri" w:eastAsia="Calibri" w:hAnsi="Calibri" w:cs="Calibri"/>
          <w:sz w:val="48"/>
          <w:szCs w:val="48"/>
        </w:rPr>
      </w:pPr>
    </w:p>
    <w:p w14:paraId="2D4F8375" w14:textId="551299C6" w:rsidR="6B24F514" w:rsidRDefault="6B24F514" w:rsidP="6B24F514">
      <w:pPr>
        <w:jc w:val="center"/>
        <w:rPr>
          <w:rFonts w:ascii="Calibri" w:eastAsia="Calibri" w:hAnsi="Calibri" w:cs="Calibri"/>
          <w:sz w:val="48"/>
          <w:szCs w:val="48"/>
        </w:rPr>
      </w:pPr>
    </w:p>
    <w:p w14:paraId="0383C696" w14:textId="262F618B" w:rsidR="6B24F514" w:rsidRDefault="6B24F514" w:rsidP="6B24F514">
      <w:pPr>
        <w:jc w:val="center"/>
        <w:rPr>
          <w:rFonts w:ascii="Calibri" w:eastAsia="Calibri" w:hAnsi="Calibri" w:cs="Calibri"/>
          <w:sz w:val="48"/>
          <w:szCs w:val="48"/>
        </w:rPr>
      </w:pPr>
    </w:p>
    <w:p w14:paraId="35A2A150" w14:textId="77777777" w:rsidR="006D2D6A" w:rsidRDefault="006D2D6A" w:rsidP="006D2D6A">
      <w:pPr>
        <w:rPr>
          <w:rFonts w:ascii="Calibri" w:eastAsia="Calibri" w:hAnsi="Calibri" w:cs="Calibri"/>
          <w:sz w:val="48"/>
          <w:szCs w:val="48"/>
        </w:rPr>
      </w:pPr>
    </w:p>
    <w:p w14:paraId="12E6979B" w14:textId="08BFC646" w:rsidR="006D2D6A" w:rsidRDefault="006D2D6A" w:rsidP="006D2D6A">
      <w:pPr>
        <w:rPr>
          <w:rFonts w:ascii="Calibri" w:eastAsia="Calibri" w:hAnsi="Calibri" w:cs="Calibri"/>
          <w:sz w:val="48"/>
          <w:szCs w:val="48"/>
        </w:rPr>
      </w:pPr>
    </w:p>
    <w:p w14:paraId="13064A3D" w14:textId="77777777" w:rsidR="006D2D6A" w:rsidRDefault="006D2D6A" w:rsidP="006D2D6A">
      <w:pPr>
        <w:rPr>
          <w:rFonts w:ascii="Calibri" w:eastAsia="Calibri" w:hAnsi="Calibri" w:cs="Calibri"/>
        </w:rPr>
      </w:pPr>
    </w:p>
    <w:p w14:paraId="7C2001E8" w14:textId="77777777" w:rsidR="006D2D6A" w:rsidRPr="006D2D6A" w:rsidRDefault="006D2D6A" w:rsidP="006D2D6A">
      <w:pPr>
        <w:rPr>
          <w:rFonts w:ascii="Calibri" w:eastAsia="Calibri" w:hAnsi="Calibri" w:cs="Calibri"/>
        </w:rPr>
      </w:pPr>
    </w:p>
    <w:p w14:paraId="6E802E8A" w14:textId="42377248" w:rsidR="13092826" w:rsidRDefault="122447AC" w:rsidP="122447AC">
      <w:pPr>
        <w:rPr>
          <w:rFonts w:ascii="Calibri" w:eastAsia="Calibri" w:hAnsi="Calibri" w:cs="Calibri"/>
          <w:b/>
          <w:bCs/>
        </w:rPr>
      </w:pPr>
      <w:r w:rsidRPr="44795AA4">
        <w:rPr>
          <w:rFonts w:ascii="Calibri" w:eastAsia="Calibri" w:hAnsi="Calibri" w:cs="Calibri"/>
          <w:b/>
          <w:bCs/>
        </w:rPr>
        <w:lastRenderedPageBreak/>
        <w:t xml:space="preserve">1. </w:t>
      </w:r>
      <w:r w:rsidR="13092826" w:rsidRPr="44795AA4">
        <w:rPr>
          <w:rFonts w:ascii="Calibri" w:eastAsia="Calibri" w:hAnsi="Calibri" w:cs="Calibri"/>
          <w:b/>
          <w:bCs/>
        </w:rPr>
        <w:t>Purpose</w:t>
      </w:r>
    </w:p>
    <w:p w14:paraId="1D4F6159" w14:textId="76D0C759" w:rsidR="2937B805" w:rsidRDefault="2937B805" w:rsidP="03A2CD08">
      <w:pPr>
        <w:rPr>
          <w:rFonts w:ascii="Calibri" w:eastAsia="Calibri" w:hAnsi="Calibri" w:cs="Calibri"/>
        </w:rPr>
      </w:pPr>
      <w:r w:rsidRPr="44795AA4">
        <w:rPr>
          <w:rFonts w:ascii="Calibri" w:eastAsia="Calibri" w:hAnsi="Calibri" w:cs="Calibri"/>
        </w:rPr>
        <w:t>SMSA Express Transportation Company Ltd. (referred to as “SMSA” or “the Company”)</w:t>
      </w:r>
      <w:r w:rsidR="65016498" w:rsidRPr="44795AA4">
        <w:rPr>
          <w:rFonts w:ascii="Calibri" w:eastAsia="Calibri" w:hAnsi="Calibri" w:cs="Calibri"/>
        </w:rPr>
        <w:t xml:space="preserve"> is committed to integrating </w:t>
      </w:r>
      <w:r w:rsidR="0FFF5409" w:rsidRPr="44795AA4">
        <w:rPr>
          <w:rFonts w:ascii="Calibri" w:eastAsia="Calibri" w:hAnsi="Calibri" w:cs="Calibri"/>
        </w:rPr>
        <w:t xml:space="preserve">environmental </w:t>
      </w:r>
      <w:r w:rsidR="65016498" w:rsidRPr="44795AA4">
        <w:rPr>
          <w:rFonts w:ascii="Calibri" w:eastAsia="Calibri" w:hAnsi="Calibri" w:cs="Calibri"/>
        </w:rPr>
        <w:t xml:space="preserve">considerations into all operations. </w:t>
      </w:r>
      <w:r w:rsidR="5831FFAB" w:rsidRPr="44795AA4">
        <w:rPr>
          <w:rFonts w:ascii="Calibri" w:eastAsia="Calibri" w:hAnsi="Calibri" w:cs="Calibri"/>
        </w:rPr>
        <w:t xml:space="preserve">This </w:t>
      </w:r>
      <w:r w:rsidR="52BBFA98" w:rsidRPr="44795AA4">
        <w:rPr>
          <w:rFonts w:ascii="Calibri" w:eastAsia="Calibri" w:hAnsi="Calibri" w:cs="Calibri"/>
        </w:rPr>
        <w:t xml:space="preserve">Environmental </w:t>
      </w:r>
      <w:r w:rsidR="5831FFAB" w:rsidRPr="44795AA4">
        <w:rPr>
          <w:rFonts w:ascii="Calibri" w:eastAsia="Calibri" w:hAnsi="Calibri" w:cs="Calibri"/>
        </w:rPr>
        <w:t xml:space="preserve">Policy </w:t>
      </w:r>
      <w:r w:rsidR="694D6363" w:rsidRPr="44795AA4">
        <w:rPr>
          <w:rFonts w:ascii="Calibri" w:eastAsia="Calibri" w:hAnsi="Calibri" w:cs="Calibri"/>
        </w:rPr>
        <w:t xml:space="preserve">(hereinafter the “Policy”) </w:t>
      </w:r>
      <w:r w:rsidR="5831FFAB" w:rsidRPr="44795AA4">
        <w:rPr>
          <w:rFonts w:ascii="Calibri" w:eastAsia="Calibri" w:hAnsi="Calibri" w:cs="Calibri"/>
        </w:rPr>
        <w:t xml:space="preserve">sets our commitment to </w:t>
      </w:r>
      <w:r w:rsidR="04E3D86A" w:rsidRPr="44795AA4">
        <w:rPr>
          <w:rFonts w:ascii="Calibri" w:eastAsia="Calibri" w:hAnsi="Calibri" w:cs="Calibri"/>
        </w:rPr>
        <w:t>prevent,</w:t>
      </w:r>
      <w:r w:rsidR="5831FFAB" w:rsidRPr="44795AA4">
        <w:rPr>
          <w:rFonts w:ascii="Calibri" w:eastAsia="Calibri" w:hAnsi="Calibri" w:cs="Calibri"/>
        </w:rPr>
        <w:t xml:space="preserve"> </w:t>
      </w:r>
      <w:r w:rsidR="143F2108" w:rsidRPr="44795AA4">
        <w:rPr>
          <w:rFonts w:ascii="Calibri" w:eastAsia="Calibri" w:hAnsi="Calibri" w:cs="Calibri"/>
        </w:rPr>
        <w:t>mitigate</w:t>
      </w:r>
      <w:r w:rsidR="4481F129" w:rsidRPr="44795AA4">
        <w:rPr>
          <w:rFonts w:ascii="Calibri" w:eastAsia="Calibri" w:hAnsi="Calibri" w:cs="Calibri"/>
        </w:rPr>
        <w:t>, and manage</w:t>
      </w:r>
      <w:r w:rsidR="143F2108" w:rsidRPr="44795AA4">
        <w:rPr>
          <w:rFonts w:ascii="Calibri" w:eastAsia="Calibri" w:hAnsi="Calibri" w:cs="Calibri"/>
        </w:rPr>
        <w:t xml:space="preserve"> negative </w:t>
      </w:r>
      <w:r w:rsidR="1E1BA0DE" w:rsidRPr="44795AA4">
        <w:rPr>
          <w:rFonts w:ascii="Calibri" w:eastAsia="Calibri" w:hAnsi="Calibri" w:cs="Calibri"/>
        </w:rPr>
        <w:t xml:space="preserve">environmental </w:t>
      </w:r>
      <w:r w:rsidR="143F2108" w:rsidRPr="44795AA4">
        <w:rPr>
          <w:rFonts w:ascii="Calibri" w:eastAsia="Calibri" w:hAnsi="Calibri" w:cs="Calibri"/>
        </w:rPr>
        <w:t xml:space="preserve">impacts due to SMSA’s operations, </w:t>
      </w:r>
      <w:r w:rsidR="5831FFAB" w:rsidRPr="44795AA4">
        <w:rPr>
          <w:rFonts w:ascii="Calibri" w:eastAsia="Calibri" w:hAnsi="Calibri" w:cs="Calibri"/>
        </w:rPr>
        <w:t xml:space="preserve">while building operational resilience and delivering cost efficiency. </w:t>
      </w:r>
    </w:p>
    <w:p w14:paraId="3C9D67D7" w14:textId="7C46594B" w:rsidR="067709BD" w:rsidRDefault="0F4F3CFA" w:rsidP="58708E5E">
      <w:pPr>
        <w:rPr>
          <w:rFonts w:ascii="Calibri" w:eastAsia="Calibri" w:hAnsi="Calibri" w:cs="Calibri"/>
        </w:rPr>
      </w:pPr>
      <w:r w:rsidRPr="7DEAFB39">
        <w:rPr>
          <w:rFonts w:ascii="Calibri" w:eastAsia="Calibri" w:hAnsi="Calibri" w:cs="Calibri"/>
        </w:rPr>
        <w:t xml:space="preserve">This Policy aligns with the </w:t>
      </w:r>
      <w:hyperlink r:id="rId11">
        <w:r w:rsidR="0EDD92AD" w:rsidRPr="7DEAFB39">
          <w:rPr>
            <w:rStyle w:val="Hyperlink"/>
            <w:rFonts w:ascii="Calibri" w:eastAsia="Calibri" w:hAnsi="Calibri" w:cs="Calibri"/>
          </w:rPr>
          <w:t>Saudi Vision 2030</w:t>
        </w:r>
      </w:hyperlink>
      <w:r w:rsidRPr="7DEAFB39">
        <w:rPr>
          <w:rFonts w:ascii="Calibri" w:eastAsia="Calibri" w:hAnsi="Calibri" w:cs="Calibri"/>
        </w:rPr>
        <w:t xml:space="preserve"> and the </w:t>
      </w:r>
      <w:hyperlink r:id="rId12">
        <w:r w:rsidRPr="7DEAFB39">
          <w:rPr>
            <w:rStyle w:val="Hyperlink"/>
            <w:rFonts w:ascii="Calibri" w:eastAsia="Calibri" w:hAnsi="Calibri" w:cs="Calibri"/>
          </w:rPr>
          <w:t>Saudi Green Initiative</w:t>
        </w:r>
        <w:r w:rsidR="39E2B4C1" w:rsidRPr="7DEAFB39">
          <w:rPr>
            <w:rStyle w:val="Hyperlink"/>
            <w:rFonts w:ascii="Calibri" w:eastAsia="Calibri" w:hAnsi="Calibri" w:cs="Calibri"/>
          </w:rPr>
          <w:t>,</w:t>
        </w:r>
      </w:hyperlink>
      <w:r w:rsidRPr="7DEAFB39">
        <w:rPr>
          <w:rFonts w:ascii="Calibri" w:eastAsia="Calibri" w:hAnsi="Calibri" w:cs="Calibri"/>
        </w:rPr>
        <w:t xml:space="preserve"> contributing to national objectives </w:t>
      </w:r>
      <w:r w:rsidR="0C7BC65F" w:rsidRPr="7DEAFB39">
        <w:rPr>
          <w:rFonts w:ascii="Calibri" w:eastAsia="Calibri" w:hAnsi="Calibri" w:cs="Calibri"/>
        </w:rPr>
        <w:t xml:space="preserve">for sustainable growth </w:t>
      </w:r>
      <w:r w:rsidRPr="7DEAFB39">
        <w:rPr>
          <w:rFonts w:ascii="Calibri" w:eastAsia="Calibri" w:hAnsi="Calibri" w:cs="Calibri"/>
        </w:rPr>
        <w:t xml:space="preserve">and </w:t>
      </w:r>
      <w:r w:rsidR="084FAB14" w:rsidRPr="7DEAFB39">
        <w:rPr>
          <w:rFonts w:ascii="Calibri" w:eastAsia="Calibri" w:hAnsi="Calibri" w:cs="Calibri"/>
        </w:rPr>
        <w:t xml:space="preserve">a </w:t>
      </w:r>
      <w:r w:rsidRPr="7DEAFB39">
        <w:rPr>
          <w:rFonts w:ascii="Calibri" w:eastAsia="Calibri" w:hAnsi="Calibri" w:cs="Calibri"/>
        </w:rPr>
        <w:t>low</w:t>
      </w:r>
      <w:r w:rsidR="46E3BF3B" w:rsidRPr="7DEAFB39">
        <w:rPr>
          <w:rFonts w:ascii="Calibri" w:eastAsia="Calibri" w:hAnsi="Calibri" w:cs="Calibri"/>
        </w:rPr>
        <w:t>er</w:t>
      </w:r>
      <w:r w:rsidRPr="7DEAFB39">
        <w:rPr>
          <w:rFonts w:ascii="Calibri" w:eastAsia="Calibri" w:hAnsi="Calibri" w:cs="Calibri"/>
        </w:rPr>
        <w:t>-</w:t>
      </w:r>
      <w:r w:rsidR="2D48FD88" w:rsidRPr="7DEAFB39">
        <w:rPr>
          <w:rFonts w:ascii="Calibri" w:eastAsia="Calibri" w:hAnsi="Calibri" w:cs="Calibri"/>
        </w:rPr>
        <w:t xml:space="preserve">emission </w:t>
      </w:r>
      <w:r w:rsidRPr="7DEAFB39">
        <w:rPr>
          <w:rFonts w:ascii="Calibri" w:eastAsia="Calibri" w:hAnsi="Calibri" w:cs="Calibri"/>
        </w:rPr>
        <w:t xml:space="preserve">economy. </w:t>
      </w:r>
      <w:r w:rsidR="7D47891B" w:rsidRPr="7DEAFB39">
        <w:rPr>
          <w:rFonts w:ascii="Calibri" w:eastAsia="Calibri" w:hAnsi="Calibri" w:cs="Calibri"/>
        </w:rPr>
        <w:t>The Policy</w:t>
      </w:r>
      <w:r w:rsidR="4EFAF6EC" w:rsidRPr="7DEAFB39">
        <w:rPr>
          <w:rFonts w:ascii="Calibri" w:eastAsia="Calibri" w:hAnsi="Calibri" w:cs="Calibri"/>
        </w:rPr>
        <w:t xml:space="preserve"> </w:t>
      </w:r>
      <w:r w:rsidR="7DE6128E" w:rsidRPr="7DEAFB39">
        <w:rPr>
          <w:rFonts w:ascii="Calibri" w:eastAsia="Calibri" w:hAnsi="Calibri" w:cs="Calibri"/>
        </w:rPr>
        <w:t>addres</w:t>
      </w:r>
      <w:r w:rsidR="4EFAF6EC" w:rsidRPr="7DEAFB39">
        <w:rPr>
          <w:rFonts w:ascii="Calibri" w:eastAsia="Calibri" w:hAnsi="Calibri" w:cs="Calibri"/>
        </w:rPr>
        <w:t xml:space="preserve">ses </w:t>
      </w:r>
      <w:r w:rsidR="3833E290" w:rsidRPr="7DEAFB39">
        <w:rPr>
          <w:rFonts w:ascii="Calibri" w:eastAsia="Calibri" w:hAnsi="Calibri" w:cs="Calibri"/>
        </w:rPr>
        <w:t xml:space="preserve">key </w:t>
      </w:r>
      <w:r w:rsidR="5498FCBD" w:rsidRPr="7DEAFB39">
        <w:rPr>
          <w:rFonts w:ascii="Calibri" w:eastAsia="Calibri" w:hAnsi="Calibri" w:cs="Calibri"/>
        </w:rPr>
        <w:t xml:space="preserve">environmental </w:t>
      </w:r>
      <w:r w:rsidR="5E77EB83" w:rsidRPr="7DEAFB39">
        <w:rPr>
          <w:rFonts w:ascii="Calibri" w:eastAsia="Calibri" w:hAnsi="Calibri" w:cs="Calibri"/>
        </w:rPr>
        <w:t>impact areas:</w:t>
      </w:r>
      <w:r w:rsidR="24768A89" w:rsidRPr="7DEAFB39">
        <w:rPr>
          <w:rFonts w:ascii="Calibri" w:eastAsia="Calibri" w:hAnsi="Calibri" w:cs="Calibri"/>
        </w:rPr>
        <w:t xml:space="preserve"> </w:t>
      </w:r>
      <w:r w:rsidR="5F00DAC7" w:rsidRPr="7DEAFB39">
        <w:rPr>
          <w:rFonts w:ascii="Calibri" w:eastAsia="Calibri" w:hAnsi="Calibri" w:cs="Calibri"/>
        </w:rPr>
        <w:t>energy use and decarbonization</w:t>
      </w:r>
      <w:r w:rsidR="243C0DDC" w:rsidRPr="7DEAFB39">
        <w:rPr>
          <w:rFonts w:ascii="Calibri" w:eastAsia="Calibri" w:hAnsi="Calibri" w:cs="Calibri"/>
        </w:rPr>
        <w:t>,</w:t>
      </w:r>
      <w:r w:rsidR="7DA81B3A" w:rsidRPr="7DEAFB39">
        <w:rPr>
          <w:rFonts w:ascii="Calibri" w:eastAsia="Calibri" w:hAnsi="Calibri" w:cs="Calibri"/>
        </w:rPr>
        <w:t xml:space="preserve"> waste and </w:t>
      </w:r>
      <w:r w:rsidR="24C10893" w:rsidRPr="7DEAFB39">
        <w:rPr>
          <w:rFonts w:ascii="Calibri" w:eastAsia="Calibri" w:hAnsi="Calibri" w:cs="Calibri"/>
        </w:rPr>
        <w:t xml:space="preserve">resource </w:t>
      </w:r>
      <w:r w:rsidR="7DA81B3A" w:rsidRPr="7DEAFB39">
        <w:rPr>
          <w:rFonts w:ascii="Calibri" w:eastAsia="Calibri" w:hAnsi="Calibri" w:cs="Calibri"/>
        </w:rPr>
        <w:t xml:space="preserve">circularity, water </w:t>
      </w:r>
      <w:r w:rsidR="606C93F4" w:rsidRPr="7DEAFB39">
        <w:rPr>
          <w:rFonts w:ascii="Calibri" w:eastAsia="Calibri" w:hAnsi="Calibri" w:cs="Calibri"/>
        </w:rPr>
        <w:t>use</w:t>
      </w:r>
      <w:r w:rsidR="7DA81B3A" w:rsidRPr="7DEAFB39">
        <w:rPr>
          <w:rFonts w:ascii="Calibri" w:eastAsia="Calibri" w:hAnsi="Calibri" w:cs="Calibri"/>
        </w:rPr>
        <w:t xml:space="preserve">, spills </w:t>
      </w:r>
      <w:r w:rsidR="27388928" w:rsidRPr="7DEAFB39">
        <w:rPr>
          <w:rFonts w:ascii="Calibri" w:eastAsia="Calibri" w:hAnsi="Calibri" w:cs="Calibri"/>
        </w:rPr>
        <w:t>management</w:t>
      </w:r>
      <w:r w:rsidR="6D36BF2F" w:rsidRPr="7DEAFB39">
        <w:rPr>
          <w:rFonts w:ascii="Calibri" w:eastAsia="Calibri" w:hAnsi="Calibri" w:cs="Calibri"/>
        </w:rPr>
        <w:t>, air emissions,</w:t>
      </w:r>
      <w:r w:rsidR="550D238F" w:rsidRPr="7DEAFB39">
        <w:rPr>
          <w:rFonts w:ascii="Calibri" w:eastAsia="Calibri" w:hAnsi="Calibri" w:cs="Calibri"/>
        </w:rPr>
        <w:t xml:space="preserve"> and</w:t>
      </w:r>
      <w:r w:rsidR="6D36BF2F" w:rsidRPr="7DEAFB39">
        <w:rPr>
          <w:rFonts w:ascii="Calibri" w:eastAsia="Calibri" w:hAnsi="Calibri" w:cs="Calibri"/>
        </w:rPr>
        <w:t xml:space="preserve"> biodiversity</w:t>
      </w:r>
      <w:r w:rsidR="7478F7D5" w:rsidRPr="7DEAFB39">
        <w:rPr>
          <w:rFonts w:ascii="Calibri" w:eastAsia="Calibri" w:hAnsi="Calibri" w:cs="Calibri"/>
        </w:rPr>
        <w:t>.</w:t>
      </w:r>
      <w:r w:rsidR="6D36BF2F" w:rsidRPr="7DEAFB39">
        <w:rPr>
          <w:rFonts w:ascii="Calibri" w:eastAsia="Calibri" w:hAnsi="Calibri" w:cs="Calibri"/>
        </w:rPr>
        <w:t xml:space="preserve"> </w:t>
      </w:r>
      <w:r w:rsidR="30FB9374" w:rsidRPr="7DEAFB39">
        <w:rPr>
          <w:rFonts w:ascii="Calibri" w:eastAsia="Calibri" w:hAnsi="Calibri" w:cs="Calibri"/>
        </w:rPr>
        <w:t>It also affirms SMSA’s intent</w:t>
      </w:r>
      <w:r w:rsidR="4EFAF6EC" w:rsidRPr="7DEAFB39">
        <w:rPr>
          <w:rFonts w:ascii="Calibri" w:eastAsia="Calibri" w:hAnsi="Calibri" w:cs="Calibri"/>
        </w:rPr>
        <w:t xml:space="preserve"> to </w:t>
      </w:r>
      <w:r w:rsidR="0ED2A676" w:rsidRPr="7DEAFB39">
        <w:rPr>
          <w:rFonts w:ascii="Calibri" w:eastAsia="Calibri" w:hAnsi="Calibri" w:cs="Calibri"/>
        </w:rPr>
        <w:t xml:space="preserve">transparently </w:t>
      </w:r>
      <w:r w:rsidR="4EFAF6EC" w:rsidRPr="7DEAFB39">
        <w:rPr>
          <w:rFonts w:ascii="Calibri" w:eastAsia="Calibri" w:hAnsi="Calibri" w:cs="Calibri"/>
        </w:rPr>
        <w:t xml:space="preserve">measure, reduce, and report </w:t>
      </w:r>
      <w:r w:rsidR="45A3378E" w:rsidRPr="7DEAFB39">
        <w:rPr>
          <w:rFonts w:ascii="Calibri" w:eastAsia="Calibri" w:hAnsi="Calibri" w:cs="Calibri"/>
        </w:rPr>
        <w:t>its environmental performance in compliance with the national regulations</w:t>
      </w:r>
      <w:r w:rsidR="4EFAF6EC" w:rsidRPr="7DEAFB39">
        <w:rPr>
          <w:rFonts w:ascii="Calibri" w:eastAsia="Calibri" w:hAnsi="Calibri" w:cs="Calibri"/>
        </w:rPr>
        <w:t>.</w:t>
      </w:r>
    </w:p>
    <w:p w14:paraId="5158D0BC" w14:textId="3EBFD397" w:rsidR="2BAB5BC7" w:rsidRDefault="2BAB5BC7">
      <w:pPr>
        <w:rPr>
          <w:rFonts w:ascii="Calibri" w:eastAsia="Calibri" w:hAnsi="Calibri" w:cs="Calibri"/>
        </w:rPr>
      </w:pPr>
      <w:r w:rsidRPr="7DEAFB39">
        <w:rPr>
          <w:rFonts w:ascii="Calibri" w:eastAsia="Calibri" w:hAnsi="Calibri" w:cs="Calibri"/>
        </w:rPr>
        <w:t xml:space="preserve">SMSA complies with all applicable environmental regulations issued by the National </w:t>
      </w:r>
      <w:proofErr w:type="spellStart"/>
      <w:r w:rsidRPr="7DEAFB39">
        <w:rPr>
          <w:rFonts w:ascii="Calibri" w:eastAsia="Calibri" w:hAnsi="Calibri" w:cs="Calibri"/>
        </w:rPr>
        <w:t>Center</w:t>
      </w:r>
      <w:proofErr w:type="spellEnd"/>
      <w:r w:rsidRPr="7DEAFB39">
        <w:rPr>
          <w:rFonts w:ascii="Calibri" w:eastAsia="Calibri" w:hAnsi="Calibri" w:cs="Calibri"/>
        </w:rPr>
        <w:t xml:space="preserve"> for Environmental Compliance, the Ministry of Environment, Water, and Agriculture, the Saudi Energy Efficiency </w:t>
      </w:r>
      <w:proofErr w:type="spellStart"/>
      <w:r w:rsidRPr="7DEAFB39">
        <w:rPr>
          <w:rFonts w:ascii="Calibri" w:eastAsia="Calibri" w:hAnsi="Calibri" w:cs="Calibri"/>
        </w:rPr>
        <w:t>Center</w:t>
      </w:r>
      <w:proofErr w:type="spellEnd"/>
      <w:r w:rsidRPr="7DEAFB39">
        <w:rPr>
          <w:rFonts w:ascii="Calibri" w:eastAsia="Calibri" w:hAnsi="Calibri" w:cs="Calibri"/>
        </w:rPr>
        <w:t>, municipal authorities, and any other relevant governmental body.</w:t>
      </w:r>
    </w:p>
    <w:p w14:paraId="5CA2153D" w14:textId="55F0E5C7" w:rsidR="06596546" w:rsidRDefault="06596546" w:rsidP="7DEAFB39">
      <w:pPr>
        <w:rPr>
          <w:rFonts w:ascii="Calibri" w:eastAsia="Calibri" w:hAnsi="Calibri" w:cs="Calibri"/>
        </w:rPr>
      </w:pPr>
      <w:r w:rsidRPr="7DEAFB39">
        <w:rPr>
          <w:rFonts w:ascii="Calibri" w:eastAsia="Calibri" w:hAnsi="Calibri" w:cs="Calibri"/>
        </w:rPr>
        <w:t>The Policy lays out how SMSA maintains an effective environmental management system aligned with ISO 14001. It ensures compliance with applicable laws, national priorities, and international standards, identifies and manages environmental impacts, sets measurable objectives, monitors performance, and drives continual improvement across all operations.</w:t>
      </w:r>
    </w:p>
    <w:p w14:paraId="4774E728" w14:textId="1F560BAE" w:rsidR="13092826" w:rsidRDefault="7047BE4A" w:rsidP="7DEAFB39">
      <w:pPr>
        <w:rPr>
          <w:rFonts w:ascii="Calibri" w:eastAsia="Calibri" w:hAnsi="Calibri" w:cs="Calibri"/>
          <w:b/>
          <w:bCs/>
        </w:rPr>
      </w:pPr>
      <w:r w:rsidRPr="7DEAFB39">
        <w:rPr>
          <w:rFonts w:ascii="Calibri" w:eastAsia="Calibri" w:hAnsi="Calibri" w:cs="Calibri"/>
          <w:b/>
          <w:bCs/>
        </w:rPr>
        <w:t xml:space="preserve">2. </w:t>
      </w:r>
      <w:r w:rsidR="13092826" w:rsidRPr="7DEAFB39">
        <w:rPr>
          <w:rFonts w:ascii="Calibri" w:eastAsia="Calibri" w:hAnsi="Calibri" w:cs="Calibri"/>
          <w:b/>
          <w:bCs/>
        </w:rPr>
        <w:t>Scope</w:t>
      </w:r>
    </w:p>
    <w:p w14:paraId="72AAAAB6" w14:textId="0571B279" w:rsidR="2E30D910" w:rsidRDefault="2E30D910" w:rsidP="427F8F0A">
      <w:pPr>
        <w:spacing w:before="240" w:after="240"/>
        <w:rPr>
          <w:rFonts w:ascii="Calibri" w:eastAsia="Calibri" w:hAnsi="Calibri" w:cs="Calibri"/>
        </w:rPr>
      </w:pPr>
      <w:r w:rsidRPr="44795AA4">
        <w:rPr>
          <w:rFonts w:ascii="Calibri" w:eastAsia="Calibri" w:hAnsi="Calibri" w:cs="Calibri"/>
        </w:rPr>
        <w:t xml:space="preserve">This Policy applies to all operations </w:t>
      </w:r>
      <w:r w:rsidR="2641B653" w:rsidRPr="44795AA4">
        <w:rPr>
          <w:rFonts w:ascii="Calibri" w:eastAsia="Calibri" w:hAnsi="Calibri" w:cs="Calibri"/>
        </w:rPr>
        <w:t>within the Kingdom of Saudi Arabia and any other jurisdictions where SMSA operates with</w:t>
      </w:r>
      <w:r w:rsidR="40E65255" w:rsidRPr="44795AA4">
        <w:rPr>
          <w:rFonts w:ascii="Calibri" w:eastAsia="Calibri" w:hAnsi="Calibri" w:cs="Calibri"/>
        </w:rPr>
        <w:t xml:space="preserve"> significant </w:t>
      </w:r>
      <w:r w:rsidR="6E530F2C" w:rsidRPr="44795AA4">
        <w:rPr>
          <w:rFonts w:ascii="Calibri" w:eastAsia="Calibri" w:hAnsi="Calibri" w:cs="Calibri"/>
        </w:rPr>
        <w:t>control or influence</w:t>
      </w:r>
      <w:r w:rsidR="09B50F72" w:rsidRPr="44795AA4">
        <w:rPr>
          <w:rFonts w:ascii="Calibri" w:eastAsia="Calibri" w:hAnsi="Calibri" w:cs="Calibri"/>
        </w:rPr>
        <w:t xml:space="preserve">. It covers </w:t>
      </w:r>
      <w:r w:rsidR="664E0F67" w:rsidRPr="44795AA4">
        <w:rPr>
          <w:rFonts w:ascii="Calibri" w:eastAsia="Calibri" w:hAnsi="Calibri" w:cs="Calibri"/>
        </w:rPr>
        <w:t>owned and leased</w:t>
      </w:r>
      <w:r w:rsidR="09B50F72" w:rsidRPr="44795AA4">
        <w:rPr>
          <w:rFonts w:ascii="Calibri" w:eastAsia="Calibri" w:hAnsi="Calibri" w:cs="Calibri"/>
        </w:rPr>
        <w:t xml:space="preserve"> facilities, fleet and </w:t>
      </w:r>
      <w:r w:rsidR="5D67A95C" w:rsidRPr="44795AA4">
        <w:rPr>
          <w:rFonts w:ascii="Calibri" w:eastAsia="Calibri" w:hAnsi="Calibri" w:cs="Calibri"/>
        </w:rPr>
        <w:t>logistics</w:t>
      </w:r>
      <w:r w:rsidR="09B50F72" w:rsidRPr="44795AA4">
        <w:rPr>
          <w:rFonts w:ascii="Calibri" w:eastAsia="Calibri" w:hAnsi="Calibri" w:cs="Calibri"/>
        </w:rPr>
        <w:t xml:space="preserve"> activities, and </w:t>
      </w:r>
      <w:r w:rsidR="5D6D74C2" w:rsidRPr="44795AA4">
        <w:rPr>
          <w:rFonts w:ascii="Calibri" w:eastAsia="Calibri" w:hAnsi="Calibri" w:cs="Calibri"/>
        </w:rPr>
        <w:t>contractor-managed operations</w:t>
      </w:r>
      <w:r w:rsidR="09B50F72" w:rsidRPr="44795AA4">
        <w:rPr>
          <w:rFonts w:ascii="Calibri" w:eastAsia="Calibri" w:hAnsi="Calibri" w:cs="Calibri"/>
        </w:rPr>
        <w:t xml:space="preserve">. </w:t>
      </w:r>
    </w:p>
    <w:p w14:paraId="6DAE9B0C" w14:textId="7D863880" w:rsidR="0D24891B" w:rsidRDefault="59C60A99" w:rsidP="427F8F0A">
      <w:pPr>
        <w:spacing w:before="240" w:after="240"/>
        <w:rPr>
          <w:rFonts w:ascii="Calibri" w:eastAsia="Calibri" w:hAnsi="Calibri" w:cs="Calibri"/>
        </w:rPr>
      </w:pPr>
      <w:r w:rsidRPr="44795AA4">
        <w:rPr>
          <w:rFonts w:ascii="Calibri" w:eastAsia="Calibri" w:hAnsi="Calibri" w:cs="Calibri"/>
        </w:rPr>
        <w:t>S</w:t>
      </w:r>
      <w:r w:rsidR="0D24891B" w:rsidRPr="44795AA4">
        <w:rPr>
          <w:rFonts w:ascii="Calibri" w:eastAsia="Calibri" w:hAnsi="Calibri" w:cs="Calibri"/>
        </w:rPr>
        <w:t xml:space="preserve">uppliers are expected to </w:t>
      </w:r>
      <w:r w:rsidR="1AD733AE" w:rsidRPr="44795AA4">
        <w:rPr>
          <w:rFonts w:ascii="Calibri" w:eastAsia="Calibri" w:hAnsi="Calibri" w:cs="Calibri"/>
        </w:rPr>
        <w:t>comply with the relevant</w:t>
      </w:r>
      <w:r w:rsidR="430EE834" w:rsidRPr="44795AA4">
        <w:rPr>
          <w:rFonts w:ascii="Calibri" w:eastAsia="Calibri" w:hAnsi="Calibri" w:cs="Calibri"/>
        </w:rPr>
        <w:t xml:space="preserve"> </w:t>
      </w:r>
      <w:r w:rsidR="0D24891B" w:rsidRPr="44795AA4">
        <w:rPr>
          <w:rFonts w:ascii="Calibri" w:eastAsia="Calibri" w:hAnsi="Calibri" w:cs="Calibri"/>
        </w:rPr>
        <w:t xml:space="preserve">requirements </w:t>
      </w:r>
      <w:r w:rsidR="3B6352E9" w:rsidRPr="44795AA4">
        <w:rPr>
          <w:rFonts w:ascii="Calibri" w:eastAsia="Calibri" w:hAnsi="Calibri" w:cs="Calibri"/>
        </w:rPr>
        <w:t>as detailed in the</w:t>
      </w:r>
      <w:r w:rsidR="0D24891B" w:rsidRPr="44795AA4">
        <w:rPr>
          <w:rFonts w:ascii="Calibri" w:eastAsia="Calibri" w:hAnsi="Calibri" w:cs="Calibri"/>
        </w:rPr>
        <w:t xml:space="preserve"> </w:t>
      </w:r>
      <w:hyperlink r:id="rId13">
        <w:r w:rsidR="0D24891B" w:rsidRPr="44795AA4">
          <w:rPr>
            <w:rStyle w:val="Hyperlink"/>
            <w:rFonts w:ascii="Calibri" w:eastAsia="Calibri" w:hAnsi="Calibri" w:cs="Calibri"/>
          </w:rPr>
          <w:t>Supplier Code of Conduct</w:t>
        </w:r>
      </w:hyperlink>
      <w:r w:rsidR="0D24891B" w:rsidRPr="44795AA4">
        <w:rPr>
          <w:rFonts w:ascii="Calibri" w:eastAsia="Calibri" w:hAnsi="Calibri" w:cs="Calibri"/>
        </w:rPr>
        <w:t xml:space="preserve"> and </w:t>
      </w:r>
      <w:r w:rsidR="39688E21" w:rsidRPr="44795AA4">
        <w:rPr>
          <w:rFonts w:ascii="Calibri" w:eastAsia="Calibri" w:hAnsi="Calibri" w:cs="Calibri"/>
        </w:rPr>
        <w:t>procurement agre</w:t>
      </w:r>
      <w:r w:rsidR="6B340415" w:rsidRPr="44795AA4">
        <w:rPr>
          <w:rFonts w:ascii="Calibri" w:eastAsia="Calibri" w:hAnsi="Calibri" w:cs="Calibri"/>
        </w:rPr>
        <w:t>ement</w:t>
      </w:r>
      <w:r w:rsidR="39688E21" w:rsidRPr="44795AA4">
        <w:rPr>
          <w:rFonts w:ascii="Calibri" w:eastAsia="Calibri" w:hAnsi="Calibri" w:cs="Calibri"/>
        </w:rPr>
        <w:t>s</w:t>
      </w:r>
      <w:r w:rsidR="0D24891B" w:rsidRPr="44795AA4">
        <w:rPr>
          <w:rFonts w:ascii="Calibri" w:eastAsia="Calibri" w:hAnsi="Calibri" w:cs="Calibri"/>
        </w:rPr>
        <w:t>.</w:t>
      </w:r>
    </w:p>
    <w:p w14:paraId="3E033A72" w14:textId="38652814" w:rsidR="1686A025" w:rsidRDefault="1686A025" w:rsidP="427F8F0A">
      <w:pPr>
        <w:spacing w:before="240" w:after="240"/>
        <w:rPr>
          <w:rFonts w:ascii="Calibri" w:eastAsia="Calibri" w:hAnsi="Calibri" w:cs="Calibri"/>
        </w:rPr>
      </w:pPr>
      <w:r w:rsidRPr="44795AA4">
        <w:rPr>
          <w:rFonts w:ascii="Calibri" w:eastAsia="Calibri" w:hAnsi="Calibri" w:cs="Calibri"/>
        </w:rPr>
        <w:t xml:space="preserve">The Policy applies to activities that materially affect </w:t>
      </w:r>
      <w:r w:rsidR="09D075D7" w:rsidRPr="44795AA4">
        <w:rPr>
          <w:rFonts w:ascii="Calibri" w:eastAsia="Calibri" w:hAnsi="Calibri" w:cs="Calibri"/>
        </w:rPr>
        <w:t>SMSA’s environmental impact</w:t>
      </w:r>
      <w:r w:rsidRPr="44795AA4">
        <w:rPr>
          <w:rFonts w:ascii="Calibri" w:eastAsia="Calibri" w:hAnsi="Calibri" w:cs="Calibri"/>
        </w:rPr>
        <w:t>, including but not limited to:</w:t>
      </w:r>
    </w:p>
    <w:p w14:paraId="7EF55603" w14:textId="446576C0" w:rsidR="1686A025" w:rsidRDefault="1686A025" w:rsidP="427F8F0A">
      <w:pPr>
        <w:pStyle w:val="ListParagraph"/>
        <w:numPr>
          <w:ilvl w:val="0"/>
          <w:numId w:val="7"/>
        </w:numPr>
        <w:spacing w:before="240" w:after="240"/>
        <w:rPr>
          <w:rFonts w:ascii="Calibri" w:eastAsia="Calibri" w:hAnsi="Calibri" w:cs="Calibri"/>
        </w:rPr>
      </w:pPr>
      <w:r w:rsidRPr="44795AA4">
        <w:rPr>
          <w:rFonts w:ascii="Calibri" w:eastAsia="Calibri" w:hAnsi="Calibri" w:cs="Calibri"/>
        </w:rPr>
        <w:t>Transport and fleet operations (owned, leased, and subcontracted)</w:t>
      </w:r>
      <w:r w:rsidR="2763207D" w:rsidRPr="44795AA4">
        <w:rPr>
          <w:rFonts w:ascii="Calibri" w:eastAsia="Calibri" w:hAnsi="Calibri" w:cs="Calibri"/>
        </w:rPr>
        <w:t>, including fuel, air emissions, spills, and vehicle maintenance.</w:t>
      </w:r>
    </w:p>
    <w:p w14:paraId="6A17E787" w14:textId="16712013" w:rsidR="1686A025" w:rsidRDefault="1686A025" w:rsidP="03A2CD08">
      <w:pPr>
        <w:pStyle w:val="ListParagraph"/>
        <w:numPr>
          <w:ilvl w:val="0"/>
          <w:numId w:val="7"/>
        </w:numPr>
        <w:spacing w:before="240" w:after="240"/>
        <w:rPr>
          <w:rFonts w:ascii="Calibri" w:eastAsia="Calibri" w:hAnsi="Calibri" w:cs="Calibri"/>
        </w:rPr>
      </w:pPr>
      <w:r w:rsidRPr="44795AA4">
        <w:rPr>
          <w:rFonts w:ascii="Calibri" w:eastAsia="Calibri" w:hAnsi="Calibri" w:cs="Calibri"/>
        </w:rPr>
        <w:t xml:space="preserve">Warehousing and distribution </w:t>
      </w:r>
      <w:proofErr w:type="spellStart"/>
      <w:r w:rsidRPr="44795AA4">
        <w:rPr>
          <w:rFonts w:ascii="Calibri" w:eastAsia="Calibri" w:hAnsi="Calibri" w:cs="Calibri"/>
        </w:rPr>
        <w:t>centers</w:t>
      </w:r>
      <w:proofErr w:type="spellEnd"/>
      <w:r w:rsidR="46DC8832" w:rsidRPr="44795AA4">
        <w:rPr>
          <w:rFonts w:ascii="Calibri" w:eastAsia="Calibri" w:hAnsi="Calibri" w:cs="Calibri"/>
        </w:rPr>
        <w:t>,</w:t>
      </w:r>
      <w:r w:rsidRPr="44795AA4">
        <w:rPr>
          <w:rFonts w:ascii="Calibri" w:eastAsia="Calibri" w:hAnsi="Calibri" w:cs="Calibri"/>
        </w:rPr>
        <w:t xml:space="preserve"> including energy</w:t>
      </w:r>
      <w:r w:rsidR="08AD9BF5" w:rsidRPr="44795AA4">
        <w:rPr>
          <w:rFonts w:ascii="Calibri" w:eastAsia="Calibri" w:hAnsi="Calibri" w:cs="Calibri"/>
        </w:rPr>
        <w:t xml:space="preserve">, refrigerants, water, </w:t>
      </w:r>
      <w:r w:rsidR="016B1964" w:rsidRPr="44795AA4">
        <w:rPr>
          <w:rFonts w:ascii="Calibri" w:eastAsia="Calibri" w:hAnsi="Calibri" w:cs="Calibri"/>
        </w:rPr>
        <w:t>waste, and air quality.</w:t>
      </w:r>
    </w:p>
    <w:p w14:paraId="19C21CD5" w14:textId="6D9A375A" w:rsidR="0E6C80BA" w:rsidRDefault="0E6C80BA" w:rsidP="427F8F0A">
      <w:pPr>
        <w:pStyle w:val="ListParagraph"/>
        <w:numPr>
          <w:ilvl w:val="0"/>
          <w:numId w:val="7"/>
        </w:numPr>
        <w:spacing w:before="240" w:after="240"/>
        <w:rPr>
          <w:rFonts w:ascii="Calibri" w:eastAsia="Calibri" w:hAnsi="Calibri" w:cs="Calibri"/>
        </w:rPr>
      </w:pPr>
      <w:r w:rsidRPr="44795AA4">
        <w:rPr>
          <w:rFonts w:ascii="Calibri" w:eastAsia="Calibri" w:hAnsi="Calibri" w:cs="Calibri"/>
        </w:rPr>
        <w:t xml:space="preserve">Storage and handling of fuels, chemicals, and hazardous materials, including spill </w:t>
      </w:r>
      <w:r w:rsidR="2F0B791A" w:rsidRPr="44795AA4">
        <w:rPr>
          <w:rFonts w:ascii="Calibri" w:eastAsia="Calibri" w:hAnsi="Calibri" w:cs="Calibri"/>
        </w:rPr>
        <w:t xml:space="preserve">management </w:t>
      </w:r>
      <w:r w:rsidRPr="44795AA4">
        <w:rPr>
          <w:rFonts w:ascii="Calibri" w:eastAsia="Calibri" w:hAnsi="Calibri" w:cs="Calibri"/>
        </w:rPr>
        <w:t>and response.</w:t>
      </w:r>
    </w:p>
    <w:p w14:paraId="40EECC36" w14:textId="61BAE570" w:rsidR="1686A025" w:rsidRDefault="1686A025" w:rsidP="427F8F0A">
      <w:pPr>
        <w:pStyle w:val="ListParagraph"/>
        <w:numPr>
          <w:ilvl w:val="0"/>
          <w:numId w:val="7"/>
        </w:numPr>
        <w:spacing w:before="240" w:after="240"/>
        <w:rPr>
          <w:rFonts w:ascii="Calibri" w:eastAsia="Calibri" w:hAnsi="Calibri" w:cs="Calibri"/>
        </w:rPr>
      </w:pPr>
      <w:r w:rsidRPr="44795AA4">
        <w:rPr>
          <w:rFonts w:ascii="Calibri" w:eastAsia="Calibri" w:hAnsi="Calibri" w:cs="Calibri"/>
        </w:rPr>
        <w:t>Offices</w:t>
      </w:r>
      <w:r w:rsidR="45C672B4" w:rsidRPr="44795AA4">
        <w:rPr>
          <w:rFonts w:ascii="Calibri" w:eastAsia="Calibri" w:hAnsi="Calibri" w:cs="Calibri"/>
        </w:rPr>
        <w:t>, including energy and water consumption, waste, and procurement</w:t>
      </w:r>
      <w:r w:rsidR="422E626A" w:rsidRPr="44795AA4">
        <w:rPr>
          <w:rFonts w:ascii="Calibri" w:eastAsia="Calibri" w:hAnsi="Calibri" w:cs="Calibri"/>
        </w:rPr>
        <w:t xml:space="preserve"> practices</w:t>
      </w:r>
      <w:r w:rsidR="45C672B4" w:rsidRPr="44795AA4">
        <w:rPr>
          <w:rFonts w:ascii="Calibri" w:eastAsia="Calibri" w:hAnsi="Calibri" w:cs="Calibri"/>
        </w:rPr>
        <w:t>.</w:t>
      </w:r>
    </w:p>
    <w:p w14:paraId="250DA997" w14:textId="74FC9F56" w:rsidR="1A97421E" w:rsidRDefault="1A97421E" w:rsidP="427F8F0A">
      <w:pPr>
        <w:pStyle w:val="ListParagraph"/>
        <w:numPr>
          <w:ilvl w:val="0"/>
          <w:numId w:val="7"/>
        </w:numPr>
        <w:spacing w:before="240" w:after="240"/>
        <w:rPr>
          <w:rFonts w:ascii="Calibri" w:eastAsia="Calibri" w:hAnsi="Calibri" w:cs="Calibri"/>
        </w:rPr>
      </w:pPr>
      <w:r w:rsidRPr="44795AA4">
        <w:rPr>
          <w:rFonts w:ascii="Calibri" w:eastAsia="Calibri" w:hAnsi="Calibri" w:cs="Calibri"/>
        </w:rPr>
        <w:lastRenderedPageBreak/>
        <w:t>Construction and maintenance activities at Company sites, including biodiversity and land-use considerations where relevant.</w:t>
      </w:r>
    </w:p>
    <w:p w14:paraId="27111363" w14:textId="0DCA79EB" w:rsidR="5F0E2A6A" w:rsidRDefault="1686A025" w:rsidP="20B5161A">
      <w:pPr>
        <w:pStyle w:val="ListParagraph"/>
        <w:numPr>
          <w:ilvl w:val="0"/>
          <w:numId w:val="7"/>
        </w:numPr>
        <w:spacing w:before="240" w:after="240"/>
        <w:rPr>
          <w:rFonts w:ascii="Calibri" w:eastAsia="Calibri" w:hAnsi="Calibri" w:cs="Calibri"/>
        </w:rPr>
      </w:pPr>
      <w:r w:rsidRPr="20B5161A">
        <w:rPr>
          <w:rFonts w:ascii="Calibri" w:eastAsia="Calibri" w:hAnsi="Calibri" w:cs="Calibri"/>
        </w:rPr>
        <w:t>Upstream and downstream logistics services provided on SMSA’s behalf.</w:t>
      </w:r>
    </w:p>
    <w:p w14:paraId="0D594599" w14:textId="36752A31" w:rsidR="5766F91A" w:rsidRDefault="7F244156" w:rsidP="7DEAFB39">
      <w:pPr>
        <w:rPr>
          <w:rFonts w:ascii="Calibri" w:eastAsia="Calibri" w:hAnsi="Calibri" w:cs="Calibri"/>
          <w:b/>
          <w:bCs/>
        </w:rPr>
      </w:pPr>
      <w:r w:rsidRPr="7DEAFB39">
        <w:rPr>
          <w:rFonts w:ascii="Calibri" w:eastAsia="Calibri" w:hAnsi="Calibri" w:cs="Calibri"/>
          <w:b/>
          <w:bCs/>
        </w:rPr>
        <w:t>3</w:t>
      </w:r>
      <w:r w:rsidR="303AC369" w:rsidRPr="7DEAFB39">
        <w:rPr>
          <w:rFonts w:ascii="Calibri" w:eastAsia="Calibri" w:hAnsi="Calibri" w:cs="Calibri"/>
          <w:b/>
          <w:bCs/>
        </w:rPr>
        <w:t xml:space="preserve">. </w:t>
      </w:r>
      <w:r w:rsidR="090A56AA" w:rsidRPr="7DEAFB39">
        <w:rPr>
          <w:rFonts w:ascii="Calibri" w:eastAsia="Calibri" w:hAnsi="Calibri" w:cs="Calibri"/>
          <w:b/>
          <w:bCs/>
        </w:rPr>
        <w:t xml:space="preserve">Energy </w:t>
      </w:r>
      <w:r w:rsidR="25643739" w:rsidRPr="7DEAFB39">
        <w:rPr>
          <w:rFonts w:ascii="Calibri" w:eastAsia="Calibri" w:hAnsi="Calibri" w:cs="Calibri"/>
          <w:b/>
          <w:bCs/>
        </w:rPr>
        <w:t xml:space="preserve">Consumption </w:t>
      </w:r>
      <w:r w:rsidR="090A56AA" w:rsidRPr="7DEAFB39">
        <w:rPr>
          <w:rFonts w:ascii="Calibri" w:eastAsia="Calibri" w:hAnsi="Calibri" w:cs="Calibri"/>
          <w:b/>
          <w:bCs/>
        </w:rPr>
        <w:t xml:space="preserve">&amp; </w:t>
      </w:r>
      <w:r w:rsidR="5766F91A" w:rsidRPr="7DEAFB39">
        <w:rPr>
          <w:rFonts w:ascii="Calibri" w:eastAsia="Calibri" w:hAnsi="Calibri" w:cs="Calibri"/>
          <w:b/>
          <w:bCs/>
        </w:rPr>
        <w:t xml:space="preserve">Decarbonization </w:t>
      </w:r>
    </w:p>
    <w:p w14:paraId="190E69FF" w14:textId="51E612CF" w:rsidR="1855857A" w:rsidRDefault="1855857A" w:rsidP="44795AA4">
      <w:pPr>
        <w:rPr>
          <w:rFonts w:ascii="Calibri" w:eastAsia="Calibri" w:hAnsi="Calibri" w:cs="Calibri"/>
        </w:rPr>
      </w:pPr>
      <w:r w:rsidRPr="44795AA4">
        <w:rPr>
          <w:rFonts w:ascii="Calibri" w:eastAsia="Calibri" w:hAnsi="Calibri" w:cs="Calibri"/>
        </w:rPr>
        <w:t>SMSA follow</w:t>
      </w:r>
      <w:r w:rsidR="0B6E061B" w:rsidRPr="44795AA4">
        <w:rPr>
          <w:rFonts w:ascii="Calibri" w:eastAsia="Calibri" w:hAnsi="Calibri" w:cs="Calibri"/>
        </w:rPr>
        <w:t>s</w:t>
      </w:r>
      <w:r w:rsidRPr="44795AA4">
        <w:rPr>
          <w:rFonts w:ascii="Calibri" w:eastAsia="Calibri" w:hAnsi="Calibri" w:cs="Calibri"/>
        </w:rPr>
        <w:t xml:space="preserve"> an efficiency-first, data-driven approach to reduce </w:t>
      </w:r>
      <w:r w:rsidR="6381E121" w:rsidRPr="44795AA4">
        <w:rPr>
          <w:rFonts w:ascii="Calibri" w:eastAsia="Calibri" w:hAnsi="Calibri" w:cs="Calibri"/>
        </w:rPr>
        <w:t>greenhouse gas (GHG)</w:t>
      </w:r>
      <w:r w:rsidRPr="44795AA4">
        <w:rPr>
          <w:rFonts w:ascii="Calibri" w:eastAsia="Calibri" w:hAnsi="Calibri" w:cs="Calibri"/>
        </w:rPr>
        <w:t xml:space="preserve"> emissions across operations. </w:t>
      </w:r>
      <w:r w:rsidR="4B6C4336" w:rsidRPr="44795AA4">
        <w:rPr>
          <w:rFonts w:ascii="Calibri" w:eastAsia="Calibri" w:hAnsi="Calibri" w:cs="Calibri"/>
        </w:rPr>
        <w:t>The Company</w:t>
      </w:r>
      <w:r w:rsidRPr="44795AA4">
        <w:rPr>
          <w:rFonts w:ascii="Calibri" w:eastAsia="Calibri" w:hAnsi="Calibri" w:cs="Calibri"/>
        </w:rPr>
        <w:t xml:space="preserve"> establish</w:t>
      </w:r>
      <w:r w:rsidR="4658BE19" w:rsidRPr="44795AA4">
        <w:rPr>
          <w:rFonts w:ascii="Calibri" w:eastAsia="Calibri" w:hAnsi="Calibri" w:cs="Calibri"/>
        </w:rPr>
        <w:t>es</w:t>
      </w:r>
      <w:r w:rsidRPr="44795AA4">
        <w:rPr>
          <w:rFonts w:ascii="Calibri" w:eastAsia="Calibri" w:hAnsi="Calibri" w:cs="Calibri"/>
        </w:rPr>
        <w:t xml:space="preserve"> baselines, set</w:t>
      </w:r>
      <w:r w:rsidR="01FB6ECE" w:rsidRPr="44795AA4">
        <w:rPr>
          <w:rFonts w:ascii="Calibri" w:eastAsia="Calibri" w:hAnsi="Calibri" w:cs="Calibri"/>
        </w:rPr>
        <w:t>s</w:t>
      </w:r>
      <w:r w:rsidRPr="44795AA4">
        <w:rPr>
          <w:rFonts w:ascii="Calibri" w:eastAsia="Calibri" w:hAnsi="Calibri" w:cs="Calibri"/>
        </w:rPr>
        <w:t xml:space="preserve"> directional reduction aspirations, report</w:t>
      </w:r>
      <w:r w:rsidR="1556636C" w:rsidRPr="44795AA4">
        <w:rPr>
          <w:rFonts w:ascii="Calibri" w:eastAsia="Calibri" w:hAnsi="Calibri" w:cs="Calibri"/>
        </w:rPr>
        <w:t>s</w:t>
      </w:r>
      <w:r w:rsidRPr="44795AA4">
        <w:rPr>
          <w:rFonts w:ascii="Calibri" w:eastAsia="Calibri" w:hAnsi="Calibri" w:cs="Calibri"/>
        </w:rPr>
        <w:t xml:space="preserve"> progress annually, and expand</w:t>
      </w:r>
      <w:r w:rsidR="3E2CA36A" w:rsidRPr="44795AA4">
        <w:rPr>
          <w:rFonts w:ascii="Calibri" w:eastAsia="Calibri" w:hAnsi="Calibri" w:cs="Calibri"/>
        </w:rPr>
        <w:t>s</w:t>
      </w:r>
      <w:r w:rsidRPr="44795AA4">
        <w:rPr>
          <w:rFonts w:ascii="Calibri" w:eastAsia="Calibri" w:hAnsi="Calibri" w:cs="Calibri"/>
        </w:rPr>
        <w:t xml:space="preserve"> coverage from Scopes 1</w:t>
      </w:r>
      <w:r w:rsidR="3CFA3783" w:rsidRPr="44795AA4">
        <w:rPr>
          <w:rFonts w:ascii="Calibri" w:eastAsia="Calibri" w:hAnsi="Calibri" w:cs="Calibri"/>
        </w:rPr>
        <w:t xml:space="preserve"> and </w:t>
      </w:r>
      <w:r w:rsidRPr="44795AA4">
        <w:rPr>
          <w:rFonts w:ascii="Calibri" w:eastAsia="Calibri" w:hAnsi="Calibri" w:cs="Calibri"/>
        </w:rPr>
        <w:t>2 to Scope 3 categories over time, supported by fit-for-purpose digital systems.</w:t>
      </w:r>
    </w:p>
    <w:p w14:paraId="36E65941" w14:textId="1CE2D494" w:rsidR="7EA5F3E0" w:rsidRDefault="7EA5F3E0" w:rsidP="0929AF67">
      <w:pPr>
        <w:rPr>
          <w:rFonts w:ascii="Calibri" w:eastAsia="Calibri" w:hAnsi="Calibri" w:cs="Calibri"/>
          <w:b/>
          <w:bCs/>
        </w:rPr>
      </w:pPr>
      <w:r w:rsidRPr="44795AA4">
        <w:rPr>
          <w:rFonts w:ascii="Calibri" w:eastAsia="Calibri" w:hAnsi="Calibri" w:cs="Calibri"/>
          <w:b/>
          <w:bCs/>
        </w:rPr>
        <w:t xml:space="preserve">Fleet </w:t>
      </w:r>
      <w:r w:rsidR="33CD06A9" w:rsidRPr="44795AA4">
        <w:rPr>
          <w:rFonts w:ascii="Calibri" w:eastAsia="Calibri" w:hAnsi="Calibri" w:cs="Calibri"/>
          <w:b/>
          <w:bCs/>
        </w:rPr>
        <w:t>Emissions Management</w:t>
      </w:r>
    </w:p>
    <w:p w14:paraId="46500A50" w14:textId="7B55BC1A" w:rsidR="33CD06A9" w:rsidRDefault="33CD06A9" w:rsidP="122447AC">
      <w:pPr>
        <w:rPr>
          <w:rFonts w:ascii="Calibri" w:eastAsia="Calibri" w:hAnsi="Calibri" w:cs="Calibri"/>
        </w:rPr>
      </w:pPr>
      <w:r w:rsidRPr="44795AA4">
        <w:rPr>
          <w:rFonts w:ascii="Calibri" w:eastAsia="Calibri" w:hAnsi="Calibri" w:cs="Calibri"/>
        </w:rPr>
        <w:t>SMSA is committed to reduc</w:t>
      </w:r>
      <w:r w:rsidR="6C417440" w:rsidRPr="44795AA4">
        <w:rPr>
          <w:rFonts w:ascii="Calibri" w:eastAsia="Calibri" w:hAnsi="Calibri" w:cs="Calibri"/>
        </w:rPr>
        <w:t>ing</w:t>
      </w:r>
      <w:r w:rsidRPr="44795AA4">
        <w:rPr>
          <w:rFonts w:ascii="Calibri" w:eastAsia="Calibri" w:hAnsi="Calibri" w:cs="Calibri"/>
        </w:rPr>
        <w:t xml:space="preserve"> fuel intensity and progressively transform</w:t>
      </w:r>
      <w:r w:rsidR="653B7C66" w:rsidRPr="44795AA4">
        <w:rPr>
          <w:rFonts w:ascii="Calibri" w:eastAsia="Calibri" w:hAnsi="Calibri" w:cs="Calibri"/>
        </w:rPr>
        <w:t>ing</w:t>
      </w:r>
      <w:r w:rsidRPr="44795AA4">
        <w:rPr>
          <w:rFonts w:ascii="Calibri" w:eastAsia="Calibri" w:hAnsi="Calibri" w:cs="Calibri"/>
        </w:rPr>
        <w:t xml:space="preserve"> its fleet. This will be achieved through the following measures:</w:t>
      </w:r>
    </w:p>
    <w:p w14:paraId="0BADC993" w14:textId="2C628DAC" w:rsidR="61EE9AD0" w:rsidRDefault="61EE9AD0" w:rsidP="122447AC">
      <w:pPr>
        <w:pStyle w:val="ListParagraph"/>
        <w:numPr>
          <w:ilvl w:val="0"/>
          <w:numId w:val="5"/>
        </w:numPr>
        <w:rPr>
          <w:rFonts w:ascii="Calibri" w:eastAsia="Calibri" w:hAnsi="Calibri" w:cs="Calibri"/>
        </w:rPr>
      </w:pPr>
      <w:r w:rsidRPr="44795AA4">
        <w:rPr>
          <w:rFonts w:ascii="Calibri" w:eastAsia="Calibri" w:hAnsi="Calibri" w:cs="Calibri"/>
          <w:b/>
          <w:bCs/>
        </w:rPr>
        <w:t>Fuel optimization:</w:t>
      </w:r>
      <w:r w:rsidRPr="44795AA4">
        <w:rPr>
          <w:rFonts w:ascii="Calibri" w:eastAsia="Calibri" w:hAnsi="Calibri" w:cs="Calibri"/>
        </w:rPr>
        <w:t xml:space="preserve"> Implement</w:t>
      </w:r>
      <w:r w:rsidR="76915F8F" w:rsidRPr="44795AA4">
        <w:rPr>
          <w:rFonts w:ascii="Calibri" w:eastAsia="Calibri" w:hAnsi="Calibri" w:cs="Calibri"/>
        </w:rPr>
        <w:t>ing</w:t>
      </w:r>
      <w:r w:rsidRPr="44795AA4">
        <w:rPr>
          <w:rFonts w:ascii="Calibri" w:eastAsia="Calibri" w:hAnsi="Calibri" w:cs="Calibri"/>
        </w:rPr>
        <w:t xml:space="preserve"> a fuel management standard covering preventive maintenance, calibrated speed/idle controls, fuel monitoring, and </w:t>
      </w:r>
      <w:r w:rsidR="393A7ECD" w:rsidRPr="44795AA4">
        <w:rPr>
          <w:rFonts w:ascii="Calibri" w:eastAsia="Calibri" w:hAnsi="Calibri" w:cs="Calibri"/>
        </w:rPr>
        <w:t>refuelling</w:t>
      </w:r>
      <w:r w:rsidRPr="44795AA4">
        <w:rPr>
          <w:rFonts w:ascii="Calibri" w:eastAsia="Calibri" w:hAnsi="Calibri" w:cs="Calibri"/>
        </w:rPr>
        <w:t xml:space="preserve"> practices.</w:t>
      </w:r>
    </w:p>
    <w:p w14:paraId="1F10FB00" w14:textId="482CA40B" w:rsidR="22B46BF1" w:rsidRDefault="22B46BF1" w:rsidP="122447AC">
      <w:pPr>
        <w:pStyle w:val="ListParagraph"/>
        <w:numPr>
          <w:ilvl w:val="0"/>
          <w:numId w:val="5"/>
        </w:numPr>
        <w:rPr>
          <w:rFonts w:ascii="Calibri" w:eastAsia="Calibri" w:hAnsi="Calibri" w:cs="Calibri"/>
        </w:rPr>
      </w:pPr>
      <w:r w:rsidRPr="44795AA4">
        <w:rPr>
          <w:rFonts w:ascii="Calibri" w:eastAsia="Calibri" w:hAnsi="Calibri" w:cs="Calibri"/>
          <w:b/>
          <w:bCs/>
        </w:rPr>
        <w:t>Operational efficiency:</w:t>
      </w:r>
      <w:r w:rsidRPr="44795AA4">
        <w:rPr>
          <w:rFonts w:ascii="Calibri" w:eastAsia="Calibri" w:hAnsi="Calibri" w:cs="Calibri"/>
        </w:rPr>
        <w:t xml:space="preserve"> Deploy</w:t>
      </w:r>
      <w:r w:rsidR="70AE0B6D" w:rsidRPr="44795AA4">
        <w:rPr>
          <w:rFonts w:ascii="Calibri" w:eastAsia="Calibri" w:hAnsi="Calibri" w:cs="Calibri"/>
        </w:rPr>
        <w:t>ing</w:t>
      </w:r>
      <w:r w:rsidRPr="44795AA4">
        <w:rPr>
          <w:rFonts w:ascii="Calibri" w:eastAsia="Calibri" w:hAnsi="Calibri" w:cs="Calibri"/>
        </w:rPr>
        <w:t xml:space="preserve"> route-optimization tools and utilization practices,</w:t>
      </w:r>
      <w:r w:rsidR="39BC66CD" w:rsidRPr="44795AA4">
        <w:rPr>
          <w:rFonts w:ascii="Calibri" w:eastAsia="Calibri" w:hAnsi="Calibri" w:cs="Calibri"/>
        </w:rPr>
        <w:t xml:space="preserve"> and</w:t>
      </w:r>
      <w:r w:rsidRPr="44795AA4">
        <w:rPr>
          <w:rFonts w:ascii="Calibri" w:eastAsia="Calibri" w:hAnsi="Calibri" w:cs="Calibri"/>
        </w:rPr>
        <w:t xml:space="preserve"> implement</w:t>
      </w:r>
      <w:r w:rsidR="69D1E712" w:rsidRPr="44795AA4">
        <w:rPr>
          <w:rFonts w:ascii="Calibri" w:eastAsia="Calibri" w:hAnsi="Calibri" w:cs="Calibri"/>
        </w:rPr>
        <w:t>ing</w:t>
      </w:r>
      <w:r w:rsidRPr="44795AA4">
        <w:rPr>
          <w:rFonts w:ascii="Calibri" w:eastAsia="Calibri" w:hAnsi="Calibri" w:cs="Calibri"/>
        </w:rPr>
        <w:t xml:space="preserve"> eco-driving standards (e.g., idle management, smooth acceleration, speed discipline) with mandatory driver training.</w:t>
      </w:r>
    </w:p>
    <w:p w14:paraId="10B75C5B" w14:textId="10A76DF8" w:rsidR="716A421E" w:rsidRDefault="716A421E" w:rsidP="122447AC">
      <w:pPr>
        <w:pStyle w:val="ListParagraph"/>
        <w:numPr>
          <w:ilvl w:val="0"/>
          <w:numId w:val="5"/>
        </w:numPr>
        <w:rPr>
          <w:rFonts w:ascii="Calibri" w:eastAsia="Calibri" w:hAnsi="Calibri" w:cs="Calibri"/>
        </w:rPr>
      </w:pPr>
      <w:r w:rsidRPr="44795AA4">
        <w:rPr>
          <w:rFonts w:ascii="Calibri" w:eastAsia="Calibri" w:hAnsi="Calibri" w:cs="Calibri"/>
          <w:b/>
          <w:bCs/>
        </w:rPr>
        <w:t>Fleet transformation:</w:t>
      </w:r>
      <w:r w:rsidRPr="44795AA4">
        <w:rPr>
          <w:rFonts w:ascii="Calibri" w:eastAsia="Calibri" w:hAnsi="Calibri" w:cs="Calibri"/>
        </w:rPr>
        <w:t xml:space="preserve"> Pilot</w:t>
      </w:r>
      <w:r w:rsidR="0615F634" w:rsidRPr="44795AA4">
        <w:rPr>
          <w:rFonts w:ascii="Calibri" w:eastAsia="Calibri" w:hAnsi="Calibri" w:cs="Calibri"/>
        </w:rPr>
        <w:t>ing</w:t>
      </w:r>
      <w:r w:rsidRPr="44795AA4">
        <w:rPr>
          <w:rFonts w:ascii="Calibri" w:eastAsia="Calibri" w:hAnsi="Calibri" w:cs="Calibri"/>
        </w:rPr>
        <w:t xml:space="preserve"> hybrid/electric vehicles on suitable routes and scale based on performance, infrastructure readiness, and </w:t>
      </w:r>
      <w:r w:rsidR="151A62E3" w:rsidRPr="44795AA4">
        <w:rPr>
          <w:rFonts w:ascii="Calibri" w:eastAsia="Calibri" w:hAnsi="Calibri" w:cs="Calibri"/>
        </w:rPr>
        <w:t>associated costs</w:t>
      </w:r>
      <w:r w:rsidRPr="44795AA4">
        <w:rPr>
          <w:rFonts w:ascii="Calibri" w:eastAsia="Calibri" w:hAnsi="Calibri" w:cs="Calibri"/>
        </w:rPr>
        <w:t>.</w:t>
      </w:r>
    </w:p>
    <w:p w14:paraId="456892E5" w14:textId="00763817" w:rsidR="716A421E" w:rsidRDefault="716A421E" w:rsidP="122447AC">
      <w:pPr>
        <w:pStyle w:val="ListParagraph"/>
        <w:numPr>
          <w:ilvl w:val="0"/>
          <w:numId w:val="5"/>
        </w:numPr>
        <w:spacing w:before="240" w:after="240"/>
        <w:rPr>
          <w:rFonts w:ascii="Calibri" w:eastAsia="Calibri" w:hAnsi="Calibri" w:cs="Calibri"/>
        </w:rPr>
      </w:pPr>
      <w:r w:rsidRPr="44795AA4">
        <w:rPr>
          <w:rFonts w:ascii="Calibri" w:eastAsia="Calibri" w:hAnsi="Calibri" w:cs="Calibri"/>
          <w:b/>
          <w:bCs/>
        </w:rPr>
        <w:t>Data &amp; systems:</w:t>
      </w:r>
      <w:r w:rsidRPr="44795AA4">
        <w:rPr>
          <w:rFonts w:ascii="Calibri" w:eastAsia="Calibri" w:hAnsi="Calibri" w:cs="Calibri"/>
        </w:rPr>
        <w:t xml:space="preserve"> </w:t>
      </w:r>
      <w:r w:rsidR="520E1803" w:rsidRPr="44795AA4">
        <w:rPr>
          <w:rFonts w:ascii="Calibri" w:eastAsia="Calibri" w:hAnsi="Calibri" w:cs="Calibri"/>
        </w:rPr>
        <w:t>Investing in a digital solution to automate tracking of Scope 1, 2 and 3 emissions over time, and u</w:t>
      </w:r>
      <w:r w:rsidRPr="44795AA4">
        <w:rPr>
          <w:rFonts w:ascii="Calibri" w:eastAsia="Calibri" w:hAnsi="Calibri" w:cs="Calibri"/>
        </w:rPr>
        <w:t>s</w:t>
      </w:r>
      <w:r w:rsidR="6A657C97" w:rsidRPr="44795AA4">
        <w:rPr>
          <w:rFonts w:ascii="Calibri" w:eastAsia="Calibri" w:hAnsi="Calibri" w:cs="Calibri"/>
        </w:rPr>
        <w:t>ing</w:t>
      </w:r>
      <w:r w:rsidRPr="44795AA4">
        <w:rPr>
          <w:rFonts w:ascii="Calibri" w:eastAsia="Calibri" w:hAnsi="Calibri" w:cs="Calibri"/>
        </w:rPr>
        <w:t xml:space="preserve"> procurement/logistics data to begin including relevant Scope 3 logistics emissions where </w:t>
      </w:r>
      <w:r w:rsidR="69F81E5F" w:rsidRPr="44795AA4">
        <w:rPr>
          <w:rFonts w:ascii="Calibri" w:eastAsia="Calibri" w:hAnsi="Calibri" w:cs="Calibri"/>
        </w:rPr>
        <w:t>feasible</w:t>
      </w:r>
      <w:r w:rsidRPr="44795AA4">
        <w:rPr>
          <w:rFonts w:ascii="Calibri" w:eastAsia="Calibri" w:hAnsi="Calibri" w:cs="Calibri"/>
        </w:rPr>
        <w:t>.</w:t>
      </w:r>
    </w:p>
    <w:p w14:paraId="4BDF0E68" w14:textId="195699F0" w:rsidR="716A421E" w:rsidRDefault="716A421E" w:rsidP="122447AC">
      <w:pPr>
        <w:pStyle w:val="ListParagraph"/>
        <w:numPr>
          <w:ilvl w:val="0"/>
          <w:numId w:val="5"/>
        </w:numPr>
        <w:spacing w:before="240" w:after="240"/>
        <w:rPr>
          <w:rFonts w:ascii="Calibri" w:eastAsia="Calibri" w:hAnsi="Calibri" w:cs="Calibri"/>
        </w:rPr>
      </w:pPr>
      <w:r w:rsidRPr="44795AA4">
        <w:rPr>
          <w:rFonts w:ascii="Calibri" w:eastAsia="Calibri" w:hAnsi="Calibri" w:cs="Calibri"/>
          <w:b/>
          <w:bCs/>
        </w:rPr>
        <w:t>Re</w:t>
      </w:r>
      <w:r w:rsidR="60A3A113" w:rsidRPr="44795AA4">
        <w:rPr>
          <w:rFonts w:ascii="Calibri" w:eastAsia="Calibri" w:hAnsi="Calibri" w:cs="Calibri"/>
          <w:b/>
          <w:bCs/>
        </w:rPr>
        <w:t>newables</w:t>
      </w:r>
      <w:r w:rsidRPr="44795AA4">
        <w:rPr>
          <w:rFonts w:ascii="Calibri" w:eastAsia="Calibri" w:hAnsi="Calibri" w:cs="Calibri"/>
          <w:b/>
          <w:bCs/>
        </w:rPr>
        <w:t>:</w:t>
      </w:r>
      <w:r w:rsidRPr="44795AA4">
        <w:rPr>
          <w:rFonts w:ascii="Calibri" w:eastAsia="Calibri" w:hAnsi="Calibri" w:cs="Calibri"/>
        </w:rPr>
        <w:t xml:space="preserve"> </w:t>
      </w:r>
      <w:r w:rsidR="158C155D" w:rsidRPr="44795AA4">
        <w:rPr>
          <w:rFonts w:ascii="Calibri" w:eastAsia="Calibri" w:hAnsi="Calibri" w:cs="Calibri"/>
        </w:rPr>
        <w:t>Exploring photovoltaic (PV) solar installations and sourcing renewable energy where market conditions permit</w:t>
      </w:r>
      <w:r w:rsidRPr="44795AA4">
        <w:rPr>
          <w:rFonts w:ascii="Calibri" w:eastAsia="Calibri" w:hAnsi="Calibri" w:cs="Calibri"/>
        </w:rPr>
        <w:t>.</w:t>
      </w:r>
      <w:r w:rsidR="322999E4" w:rsidRPr="44795AA4">
        <w:rPr>
          <w:rFonts w:ascii="Calibri" w:eastAsia="Calibri" w:hAnsi="Calibri" w:cs="Calibri"/>
        </w:rPr>
        <w:t xml:space="preserve"> </w:t>
      </w:r>
    </w:p>
    <w:p w14:paraId="143BF15B" w14:textId="0D1D73E5" w:rsidR="716A421E" w:rsidRDefault="322999E4" w:rsidP="44795AA4">
      <w:pPr>
        <w:pStyle w:val="ListParagraph"/>
        <w:numPr>
          <w:ilvl w:val="0"/>
          <w:numId w:val="5"/>
        </w:numPr>
        <w:spacing w:before="240" w:after="240"/>
        <w:rPr>
          <w:rFonts w:ascii="Calibri" w:eastAsia="Calibri" w:hAnsi="Calibri" w:cs="Calibri"/>
        </w:rPr>
      </w:pPr>
      <w:r w:rsidRPr="44795AA4">
        <w:rPr>
          <w:rFonts w:ascii="Calibri" w:eastAsia="Calibri" w:hAnsi="Calibri" w:cs="Calibri"/>
          <w:b/>
          <w:bCs/>
        </w:rPr>
        <w:t>Residual emissions</w:t>
      </w:r>
      <w:r w:rsidR="380F3D75" w:rsidRPr="44795AA4">
        <w:rPr>
          <w:rFonts w:ascii="Calibri" w:eastAsia="Calibri" w:hAnsi="Calibri" w:cs="Calibri"/>
        </w:rPr>
        <w:t>: For emissions not yet avoidable, SMSA explores high-quality local carbon offsets as an interim measure.</w:t>
      </w:r>
    </w:p>
    <w:p w14:paraId="6A1656DE" w14:textId="6D80F45F" w:rsidR="7EA5F3E0" w:rsidRDefault="3F83D49C" w:rsidP="0929AF67">
      <w:pPr>
        <w:rPr>
          <w:rFonts w:ascii="Calibri" w:eastAsia="Calibri" w:hAnsi="Calibri" w:cs="Calibri"/>
          <w:b/>
          <w:bCs/>
          <w:rPrChange w:id="0" w:author="Dima Alashram" w:date="2025-11-24T07:34:00Z">
            <w:rPr>
              <w:rFonts w:ascii="Calibri" w:eastAsia="Calibri" w:hAnsi="Calibri" w:cs="Calibri"/>
            </w:rPr>
          </w:rPrChange>
        </w:rPr>
      </w:pPr>
      <w:r w:rsidRPr="44795AA4">
        <w:rPr>
          <w:rFonts w:ascii="Calibri" w:eastAsia="Calibri" w:hAnsi="Calibri" w:cs="Calibri"/>
          <w:b/>
          <w:bCs/>
          <w:rPrChange w:id="1" w:author="Dima Alashram" w:date="2025-11-24T07:34:00Z">
            <w:rPr>
              <w:rFonts w:ascii="Calibri" w:eastAsia="Calibri" w:hAnsi="Calibri" w:cs="Calibri"/>
            </w:rPr>
          </w:rPrChange>
        </w:rPr>
        <w:t xml:space="preserve">Facility </w:t>
      </w:r>
      <w:r w:rsidR="7EA5F3E0" w:rsidRPr="44795AA4">
        <w:rPr>
          <w:rFonts w:ascii="Calibri" w:eastAsia="Calibri" w:hAnsi="Calibri" w:cs="Calibri"/>
          <w:b/>
          <w:bCs/>
          <w:rPrChange w:id="2" w:author="Dima Alashram" w:date="2025-11-24T07:34:00Z">
            <w:rPr>
              <w:rFonts w:ascii="Calibri" w:eastAsia="Calibri" w:hAnsi="Calibri" w:cs="Calibri"/>
            </w:rPr>
          </w:rPrChange>
        </w:rPr>
        <w:t>Energy</w:t>
      </w:r>
      <w:r w:rsidR="4B7A26E0" w:rsidRPr="44795AA4">
        <w:rPr>
          <w:rFonts w:ascii="Calibri" w:eastAsia="Calibri" w:hAnsi="Calibri" w:cs="Calibri"/>
          <w:b/>
          <w:bCs/>
          <w:rPrChange w:id="3" w:author="Dima Alashram" w:date="2025-11-24T07:34:00Z">
            <w:rPr>
              <w:rFonts w:ascii="Calibri" w:eastAsia="Calibri" w:hAnsi="Calibri" w:cs="Calibri"/>
            </w:rPr>
          </w:rPrChange>
        </w:rPr>
        <w:t xml:space="preserve"> </w:t>
      </w:r>
      <w:r w:rsidR="71CABB80" w:rsidRPr="44795AA4">
        <w:rPr>
          <w:rFonts w:ascii="Calibri" w:eastAsia="Calibri" w:hAnsi="Calibri" w:cs="Calibri"/>
          <w:b/>
          <w:bCs/>
          <w:rPrChange w:id="4" w:author="Dima Alashram" w:date="2025-11-24T07:34:00Z">
            <w:rPr>
              <w:rFonts w:ascii="Calibri" w:eastAsia="Calibri" w:hAnsi="Calibri" w:cs="Calibri"/>
            </w:rPr>
          </w:rPrChange>
        </w:rPr>
        <w:t xml:space="preserve">Management </w:t>
      </w:r>
    </w:p>
    <w:p w14:paraId="2425F5A6" w14:textId="7B5A9CE8" w:rsidR="3264B8C1" w:rsidRDefault="3264B8C1" w:rsidP="122447AC">
      <w:pPr>
        <w:rPr>
          <w:rFonts w:ascii="Calibri" w:eastAsia="Calibri" w:hAnsi="Calibri" w:cs="Calibri"/>
        </w:rPr>
      </w:pPr>
      <w:r w:rsidRPr="44795AA4">
        <w:rPr>
          <w:rFonts w:ascii="Calibri" w:eastAsia="Calibri" w:hAnsi="Calibri" w:cs="Calibri"/>
        </w:rPr>
        <w:t xml:space="preserve">SMSA is committed to improving </w:t>
      </w:r>
      <w:r w:rsidR="122447AC" w:rsidRPr="44795AA4">
        <w:rPr>
          <w:rFonts w:ascii="Calibri" w:eastAsia="Calibri" w:hAnsi="Calibri" w:cs="Calibri"/>
        </w:rPr>
        <w:t>e</w:t>
      </w:r>
      <w:r w:rsidRPr="44795AA4">
        <w:rPr>
          <w:rFonts w:ascii="Calibri" w:eastAsia="Calibri" w:hAnsi="Calibri" w:cs="Calibri"/>
        </w:rPr>
        <w:t>nergy intensity of sites and increasing low-carbon energy use through the following measures:</w:t>
      </w:r>
    </w:p>
    <w:p w14:paraId="77670833" w14:textId="3A31372C" w:rsidR="4A8EC1AB" w:rsidRDefault="4A8EC1AB" w:rsidP="122447AC">
      <w:pPr>
        <w:pStyle w:val="ListParagraph"/>
        <w:numPr>
          <w:ilvl w:val="0"/>
          <w:numId w:val="4"/>
        </w:numPr>
        <w:rPr>
          <w:rFonts w:ascii="Calibri" w:eastAsia="Calibri" w:hAnsi="Calibri" w:cs="Calibri"/>
        </w:rPr>
      </w:pPr>
      <w:r w:rsidRPr="44795AA4">
        <w:rPr>
          <w:rFonts w:ascii="Calibri" w:eastAsia="Calibri" w:hAnsi="Calibri" w:cs="Calibri"/>
          <w:b/>
          <w:bCs/>
        </w:rPr>
        <w:t>Energy efficiency:</w:t>
      </w:r>
      <w:r w:rsidRPr="44795AA4">
        <w:rPr>
          <w:rFonts w:ascii="Calibri" w:eastAsia="Calibri" w:hAnsi="Calibri" w:cs="Calibri"/>
        </w:rPr>
        <w:t xml:space="preserve"> Conduct</w:t>
      </w:r>
      <w:r w:rsidR="3FF1C36D" w:rsidRPr="44795AA4">
        <w:rPr>
          <w:rFonts w:ascii="Calibri" w:eastAsia="Calibri" w:hAnsi="Calibri" w:cs="Calibri"/>
        </w:rPr>
        <w:t>ing</w:t>
      </w:r>
      <w:r w:rsidRPr="44795AA4">
        <w:rPr>
          <w:rFonts w:ascii="Calibri" w:eastAsia="Calibri" w:hAnsi="Calibri" w:cs="Calibri"/>
        </w:rPr>
        <w:t xml:space="preserve"> energy audits at priority sites and implement</w:t>
      </w:r>
      <w:r w:rsidR="41D40BD7" w:rsidRPr="44795AA4">
        <w:rPr>
          <w:rFonts w:ascii="Calibri" w:eastAsia="Calibri" w:hAnsi="Calibri" w:cs="Calibri"/>
        </w:rPr>
        <w:t xml:space="preserve">ing </w:t>
      </w:r>
      <w:r w:rsidRPr="44795AA4">
        <w:rPr>
          <w:rFonts w:ascii="Calibri" w:eastAsia="Calibri" w:hAnsi="Calibri" w:cs="Calibri"/>
        </w:rPr>
        <w:t>upgrades</w:t>
      </w:r>
      <w:r w:rsidR="157541E3" w:rsidRPr="44795AA4">
        <w:rPr>
          <w:rFonts w:ascii="Calibri" w:eastAsia="Calibri" w:hAnsi="Calibri" w:cs="Calibri"/>
        </w:rPr>
        <w:t xml:space="preserve"> where feasible</w:t>
      </w:r>
      <w:r w:rsidRPr="44795AA4">
        <w:rPr>
          <w:rFonts w:ascii="Calibri" w:eastAsia="Calibri" w:hAnsi="Calibri" w:cs="Calibri"/>
        </w:rPr>
        <w:t>,</w:t>
      </w:r>
      <w:r w:rsidR="4980146B" w:rsidRPr="44795AA4">
        <w:rPr>
          <w:rFonts w:ascii="Calibri" w:eastAsia="Calibri" w:hAnsi="Calibri" w:cs="Calibri"/>
        </w:rPr>
        <w:t xml:space="preserve"> as well as</w:t>
      </w:r>
      <w:r w:rsidRPr="44795AA4">
        <w:rPr>
          <w:rFonts w:ascii="Calibri" w:eastAsia="Calibri" w:hAnsi="Calibri" w:cs="Calibri"/>
        </w:rPr>
        <w:t xml:space="preserve"> run</w:t>
      </w:r>
      <w:r w:rsidR="2130F84D" w:rsidRPr="44795AA4">
        <w:rPr>
          <w:rFonts w:ascii="Calibri" w:eastAsia="Calibri" w:hAnsi="Calibri" w:cs="Calibri"/>
        </w:rPr>
        <w:t>ning</w:t>
      </w:r>
      <w:r w:rsidRPr="44795AA4">
        <w:rPr>
          <w:rFonts w:ascii="Calibri" w:eastAsia="Calibri" w:hAnsi="Calibri" w:cs="Calibri"/>
        </w:rPr>
        <w:t xml:space="preserve"> an employee awareness program to encourage energy-saving </w:t>
      </w:r>
      <w:proofErr w:type="spellStart"/>
      <w:r w:rsidRPr="44795AA4">
        <w:rPr>
          <w:rFonts w:ascii="Calibri" w:eastAsia="Calibri" w:hAnsi="Calibri" w:cs="Calibri"/>
        </w:rPr>
        <w:t>behaviors</w:t>
      </w:r>
      <w:proofErr w:type="spellEnd"/>
      <w:r w:rsidRPr="44795AA4">
        <w:rPr>
          <w:rFonts w:ascii="Calibri" w:eastAsia="Calibri" w:hAnsi="Calibri" w:cs="Calibri"/>
        </w:rPr>
        <w:t>.</w:t>
      </w:r>
    </w:p>
    <w:p w14:paraId="27AEA5BE" w14:textId="5C7804A6" w:rsidR="4A8EC1AB" w:rsidRDefault="4EAA39DF" w:rsidP="0929AF67">
      <w:pPr>
        <w:pStyle w:val="ListParagraph"/>
        <w:numPr>
          <w:ilvl w:val="0"/>
          <w:numId w:val="4"/>
        </w:numPr>
        <w:spacing w:before="240" w:after="240"/>
        <w:rPr>
          <w:rFonts w:ascii="Calibri" w:eastAsia="Calibri" w:hAnsi="Calibri" w:cs="Calibri"/>
        </w:rPr>
      </w:pPr>
      <w:r w:rsidRPr="44795AA4">
        <w:rPr>
          <w:rFonts w:ascii="Calibri" w:eastAsia="Calibri" w:hAnsi="Calibri" w:cs="Calibri"/>
          <w:b/>
          <w:bCs/>
        </w:rPr>
        <w:t>Renewables</w:t>
      </w:r>
      <w:r w:rsidR="4A8EC1AB" w:rsidRPr="44795AA4">
        <w:rPr>
          <w:rFonts w:ascii="Calibri" w:eastAsia="Calibri" w:hAnsi="Calibri" w:cs="Calibri"/>
          <w:b/>
          <w:bCs/>
        </w:rPr>
        <w:t xml:space="preserve">: </w:t>
      </w:r>
      <w:r w:rsidR="4A8EC1AB" w:rsidRPr="44795AA4">
        <w:rPr>
          <w:rFonts w:ascii="Calibri" w:eastAsia="Calibri" w:hAnsi="Calibri" w:cs="Calibri"/>
        </w:rPr>
        <w:t>Assess</w:t>
      </w:r>
      <w:r w:rsidR="14480A96" w:rsidRPr="44795AA4">
        <w:rPr>
          <w:rFonts w:ascii="Calibri" w:eastAsia="Calibri" w:hAnsi="Calibri" w:cs="Calibri"/>
        </w:rPr>
        <w:t>ing</w:t>
      </w:r>
      <w:r w:rsidR="4A8EC1AB" w:rsidRPr="44795AA4">
        <w:rPr>
          <w:rFonts w:ascii="Calibri" w:eastAsia="Calibri" w:hAnsi="Calibri" w:cs="Calibri"/>
        </w:rPr>
        <w:t xml:space="preserve"> and pilot</w:t>
      </w:r>
      <w:r w:rsidR="14679967" w:rsidRPr="44795AA4">
        <w:rPr>
          <w:rFonts w:ascii="Calibri" w:eastAsia="Calibri" w:hAnsi="Calibri" w:cs="Calibri"/>
        </w:rPr>
        <w:t>ing</w:t>
      </w:r>
      <w:r w:rsidR="4A8EC1AB" w:rsidRPr="44795AA4">
        <w:rPr>
          <w:rFonts w:ascii="Calibri" w:eastAsia="Calibri" w:hAnsi="Calibri" w:cs="Calibri"/>
        </w:rPr>
        <w:t xml:space="preserve"> onsite PV </w:t>
      </w:r>
      <w:r w:rsidR="39E35EB7" w:rsidRPr="44795AA4">
        <w:rPr>
          <w:rFonts w:ascii="Calibri" w:eastAsia="Calibri" w:hAnsi="Calibri" w:cs="Calibri"/>
        </w:rPr>
        <w:t xml:space="preserve">battery chargers </w:t>
      </w:r>
      <w:r w:rsidR="4A8EC1AB" w:rsidRPr="44795AA4">
        <w:rPr>
          <w:rFonts w:ascii="Calibri" w:eastAsia="Calibri" w:hAnsi="Calibri" w:cs="Calibri"/>
        </w:rPr>
        <w:t>where viable and pursu</w:t>
      </w:r>
      <w:r w:rsidR="1077F6E5" w:rsidRPr="44795AA4">
        <w:rPr>
          <w:rFonts w:ascii="Calibri" w:eastAsia="Calibri" w:hAnsi="Calibri" w:cs="Calibri"/>
        </w:rPr>
        <w:t>ing</w:t>
      </w:r>
      <w:r w:rsidR="4A8EC1AB" w:rsidRPr="44795AA4">
        <w:rPr>
          <w:rFonts w:ascii="Calibri" w:eastAsia="Calibri" w:hAnsi="Calibri" w:cs="Calibri"/>
        </w:rPr>
        <w:t xml:space="preserve"> </w:t>
      </w:r>
      <w:r w:rsidR="225AAB92" w:rsidRPr="44795AA4">
        <w:rPr>
          <w:rFonts w:ascii="Calibri" w:eastAsia="Calibri" w:hAnsi="Calibri" w:cs="Calibri"/>
        </w:rPr>
        <w:t>renewable</w:t>
      </w:r>
      <w:r w:rsidR="4A8EC1AB" w:rsidRPr="44795AA4">
        <w:rPr>
          <w:rFonts w:ascii="Calibri" w:eastAsia="Calibri" w:hAnsi="Calibri" w:cs="Calibri"/>
        </w:rPr>
        <w:t xml:space="preserve"> electricity sourcing options in line with market availability.</w:t>
      </w:r>
    </w:p>
    <w:p w14:paraId="78F3FE96" w14:textId="6AC9B05A" w:rsidR="4A8EC1AB" w:rsidRDefault="4A8EC1AB" w:rsidP="44795AA4">
      <w:pPr>
        <w:pStyle w:val="ListParagraph"/>
        <w:numPr>
          <w:ilvl w:val="0"/>
          <w:numId w:val="4"/>
        </w:numPr>
        <w:spacing w:before="240" w:after="240"/>
        <w:rPr>
          <w:rFonts w:ascii="Calibri" w:eastAsia="Calibri" w:hAnsi="Calibri" w:cs="Calibri"/>
        </w:rPr>
      </w:pPr>
      <w:r w:rsidRPr="44795AA4">
        <w:rPr>
          <w:rFonts w:ascii="Calibri" w:eastAsia="Calibri" w:hAnsi="Calibri" w:cs="Calibri"/>
          <w:b/>
          <w:bCs/>
        </w:rPr>
        <w:t>Data &amp; systems:</w:t>
      </w:r>
      <w:r w:rsidRPr="44795AA4">
        <w:rPr>
          <w:rFonts w:ascii="Calibri" w:eastAsia="Calibri" w:hAnsi="Calibri" w:cs="Calibri"/>
        </w:rPr>
        <w:t xml:space="preserve"> Us</w:t>
      </w:r>
      <w:r w:rsidR="65746529" w:rsidRPr="44795AA4">
        <w:rPr>
          <w:rFonts w:ascii="Calibri" w:eastAsia="Calibri" w:hAnsi="Calibri" w:cs="Calibri"/>
        </w:rPr>
        <w:t>ing</w:t>
      </w:r>
      <w:r w:rsidRPr="44795AA4">
        <w:rPr>
          <w:rFonts w:ascii="Calibri" w:eastAsia="Calibri" w:hAnsi="Calibri" w:cs="Calibri"/>
        </w:rPr>
        <w:t xml:space="preserve"> digital solution to consolidate facility energy data and automate</w:t>
      </w:r>
      <w:r w:rsidR="49189836" w:rsidRPr="44795AA4">
        <w:rPr>
          <w:rFonts w:ascii="Calibri" w:eastAsia="Calibri" w:hAnsi="Calibri" w:cs="Calibri"/>
        </w:rPr>
        <w:t xml:space="preserve"> tracking of Scopes 1, 2 and 3 emissions </w:t>
      </w:r>
      <w:r w:rsidRPr="44795AA4">
        <w:rPr>
          <w:rFonts w:ascii="Calibri" w:eastAsia="Calibri" w:hAnsi="Calibri" w:cs="Calibri"/>
        </w:rPr>
        <w:t>over time.</w:t>
      </w:r>
    </w:p>
    <w:p w14:paraId="67D9CAF9" w14:textId="36FEE21E" w:rsidR="4A8EC1AB" w:rsidRDefault="4A8EC1AB" w:rsidP="44795AA4">
      <w:pPr>
        <w:pStyle w:val="ListParagraph"/>
        <w:numPr>
          <w:ilvl w:val="0"/>
          <w:numId w:val="4"/>
        </w:numPr>
        <w:spacing w:before="240" w:after="240"/>
        <w:rPr>
          <w:rFonts w:ascii="Calibri" w:eastAsia="Calibri" w:hAnsi="Calibri" w:cs="Calibri"/>
        </w:rPr>
      </w:pPr>
      <w:r w:rsidRPr="44795AA4">
        <w:rPr>
          <w:rFonts w:ascii="Calibri" w:eastAsia="Calibri" w:hAnsi="Calibri" w:cs="Calibri"/>
          <w:b/>
          <w:bCs/>
        </w:rPr>
        <w:lastRenderedPageBreak/>
        <w:t>Residual emissions</w:t>
      </w:r>
      <w:r w:rsidR="5C60AFB4" w:rsidRPr="44795AA4">
        <w:rPr>
          <w:rFonts w:ascii="Calibri" w:eastAsia="Calibri" w:hAnsi="Calibri" w:cs="Calibri"/>
          <w:b/>
          <w:bCs/>
        </w:rPr>
        <w:t>:</w:t>
      </w:r>
      <w:r w:rsidRPr="44795AA4">
        <w:rPr>
          <w:rFonts w:ascii="Calibri" w:eastAsia="Calibri" w:hAnsi="Calibri" w:cs="Calibri"/>
        </w:rPr>
        <w:t xml:space="preserve"> </w:t>
      </w:r>
      <w:r w:rsidR="7B2B64DD" w:rsidRPr="44795AA4">
        <w:rPr>
          <w:rFonts w:ascii="Calibri" w:eastAsia="Calibri" w:hAnsi="Calibri" w:cs="Calibri"/>
        </w:rPr>
        <w:t xml:space="preserve">For emissions not yet avoidable, SMSA explores high-quality local carbon offsets as an interim measure. </w:t>
      </w:r>
    </w:p>
    <w:p w14:paraId="51A9D3B7" w14:textId="4AF1E0CC" w:rsidR="32C2FAA6" w:rsidRDefault="32C2FAA6" w:rsidP="427F8F0A">
      <w:pPr>
        <w:rPr>
          <w:rFonts w:ascii="Calibri" w:eastAsia="Calibri" w:hAnsi="Calibri" w:cs="Calibri"/>
          <w:b/>
          <w:bCs/>
        </w:rPr>
      </w:pPr>
      <w:r w:rsidRPr="7DEAFB39">
        <w:rPr>
          <w:rFonts w:ascii="Calibri" w:eastAsia="Calibri" w:hAnsi="Calibri" w:cs="Calibri"/>
          <w:b/>
          <w:bCs/>
        </w:rPr>
        <w:t>4.Circularity</w:t>
      </w:r>
    </w:p>
    <w:p w14:paraId="124B8EF6" w14:textId="1C318734" w:rsidR="72E1DD72" w:rsidRDefault="72E1DD72" w:rsidP="427F8F0A">
      <w:pPr>
        <w:rPr>
          <w:rFonts w:ascii="Calibri" w:eastAsia="Calibri" w:hAnsi="Calibri" w:cs="Calibri"/>
        </w:rPr>
      </w:pPr>
      <w:r w:rsidRPr="44795AA4">
        <w:rPr>
          <w:rFonts w:ascii="Calibri" w:eastAsia="Calibri" w:hAnsi="Calibri" w:cs="Calibri"/>
        </w:rPr>
        <w:t xml:space="preserve">SMSA is </w:t>
      </w:r>
      <w:r w:rsidR="21EBD86E" w:rsidRPr="44795AA4">
        <w:rPr>
          <w:rFonts w:ascii="Calibri" w:eastAsia="Calibri" w:hAnsi="Calibri" w:cs="Calibri"/>
        </w:rPr>
        <w:t xml:space="preserve">dedicated </w:t>
      </w:r>
      <w:r w:rsidRPr="44795AA4">
        <w:rPr>
          <w:rFonts w:ascii="Calibri" w:eastAsia="Calibri" w:hAnsi="Calibri" w:cs="Calibri"/>
        </w:rPr>
        <w:t xml:space="preserve">to </w:t>
      </w:r>
      <w:r w:rsidR="16A511EC" w:rsidRPr="44795AA4">
        <w:rPr>
          <w:rFonts w:ascii="Calibri" w:eastAsia="Calibri" w:hAnsi="Calibri" w:cs="Calibri"/>
        </w:rPr>
        <w:t xml:space="preserve">efficient </w:t>
      </w:r>
      <w:r w:rsidRPr="44795AA4">
        <w:rPr>
          <w:rFonts w:ascii="Calibri" w:eastAsia="Calibri" w:hAnsi="Calibri" w:cs="Calibri"/>
        </w:rPr>
        <w:t>waste</w:t>
      </w:r>
      <w:r w:rsidR="1A916B58" w:rsidRPr="44795AA4">
        <w:rPr>
          <w:rFonts w:ascii="Calibri" w:eastAsia="Calibri" w:hAnsi="Calibri" w:cs="Calibri"/>
        </w:rPr>
        <w:t xml:space="preserve"> management</w:t>
      </w:r>
      <w:r w:rsidRPr="44795AA4">
        <w:rPr>
          <w:rFonts w:ascii="Calibri" w:eastAsia="Calibri" w:hAnsi="Calibri" w:cs="Calibri"/>
        </w:rPr>
        <w:t>, increas</w:t>
      </w:r>
      <w:r w:rsidR="6EB15846" w:rsidRPr="44795AA4">
        <w:rPr>
          <w:rFonts w:ascii="Calibri" w:eastAsia="Calibri" w:hAnsi="Calibri" w:cs="Calibri"/>
        </w:rPr>
        <w:t>ing</w:t>
      </w:r>
      <w:r w:rsidRPr="44795AA4">
        <w:rPr>
          <w:rFonts w:ascii="Calibri" w:eastAsia="Calibri" w:hAnsi="Calibri" w:cs="Calibri"/>
        </w:rPr>
        <w:t xml:space="preserve"> material recovery, and support</w:t>
      </w:r>
      <w:r w:rsidR="51086E66" w:rsidRPr="44795AA4">
        <w:rPr>
          <w:rFonts w:ascii="Calibri" w:eastAsia="Calibri" w:hAnsi="Calibri" w:cs="Calibri"/>
        </w:rPr>
        <w:t>ing</w:t>
      </w:r>
      <w:r w:rsidRPr="44795AA4">
        <w:rPr>
          <w:rFonts w:ascii="Calibri" w:eastAsia="Calibri" w:hAnsi="Calibri" w:cs="Calibri"/>
        </w:rPr>
        <w:t xml:space="preserve"> circular practices across all operations in line with national priorities. The Company measures performance consistently, improves separation at source, and work</w:t>
      </w:r>
      <w:r w:rsidR="073D7989" w:rsidRPr="44795AA4">
        <w:rPr>
          <w:rFonts w:ascii="Calibri" w:eastAsia="Calibri" w:hAnsi="Calibri" w:cs="Calibri"/>
        </w:rPr>
        <w:t>s</w:t>
      </w:r>
      <w:r w:rsidRPr="44795AA4">
        <w:rPr>
          <w:rFonts w:ascii="Calibri" w:eastAsia="Calibri" w:hAnsi="Calibri" w:cs="Calibri"/>
        </w:rPr>
        <w:t xml:space="preserve"> with suppliers and recyclers to reduce disposal to landfill over time.</w:t>
      </w:r>
    </w:p>
    <w:p w14:paraId="3FDA10F6" w14:textId="5C7F5F6B" w:rsidR="7AA26380" w:rsidRDefault="7AA26380" w:rsidP="427F8F0A">
      <w:pPr>
        <w:rPr>
          <w:rFonts w:ascii="Calibri" w:eastAsia="Calibri" w:hAnsi="Calibri" w:cs="Calibri"/>
        </w:rPr>
      </w:pPr>
      <w:r w:rsidRPr="44795AA4">
        <w:rPr>
          <w:rFonts w:ascii="Calibri" w:eastAsia="Calibri" w:hAnsi="Calibri" w:cs="Calibri"/>
        </w:rPr>
        <w:t xml:space="preserve">Detailed procedures are set out in the </w:t>
      </w:r>
      <w:hyperlink r:id="rId14">
        <w:r w:rsidRPr="44795AA4">
          <w:rPr>
            <w:rStyle w:val="Hyperlink"/>
            <w:rFonts w:ascii="Calibri" w:eastAsia="Calibri" w:hAnsi="Calibri" w:cs="Calibri"/>
          </w:rPr>
          <w:t>Pollution Control, Waste Management &amp; Recycling Policy</w:t>
        </w:r>
      </w:hyperlink>
      <w:r w:rsidR="64089F65" w:rsidRPr="44795AA4">
        <w:rPr>
          <w:rFonts w:ascii="Calibri" w:eastAsia="Calibri" w:hAnsi="Calibri" w:cs="Calibri"/>
        </w:rPr>
        <w:t>.</w:t>
      </w:r>
      <w:r w:rsidR="2CAFBFA4" w:rsidRPr="44795AA4">
        <w:rPr>
          <w:rFonts w:ascii="Calibri" w:eastAsia="Calibri" w:hAnsi="Calibri" w:cs="Calibri"/>
        </w:rPr>
        <w:t xml:space="preserve"> </w:t>
      </w:r>
      <w:r w:rsidR="46BC7D87" w:rsidRPr="44795AA4">
        <w:rPr>
          <w:rFonts w:ascii="Calibri" w:eastAsia="Calibri" w:hAnsi="Calibri" w:cs="Calibri"/>
        </w:rPr>
        <w:t>Waste minimization efforts include:</w:t>
      </w:r>
    </w:p>
    <w:p w14:paraId="2F060443" w14:textId="78A8DA6D" w:rsidR="46BC7D87" w:rsidRDefault="46BC7D87" w:rsidP="1207DCD7">
      <w:pPr>
        <w:pStyle w:val="ListParagraph"/>
        <w:numPr>
          <w:ilvl w:val="0"/>
          <w:numId w:val="1"/>
        </w:numPr>
        <w:rPr>
          <w:rFonts w:ascii="Calibri" w:eastAsia="Calibri" w:hAnsi="Calibri" w:cs="Calibri"/>
        </w:rPr>
      </w:pPr>
      <w:r w:rsidRPr="44795AA4">
        <w:rPr>
          <w:rFonts w:ascii="Calibri" w:eastAsia="Calibri" w:hAnsi="Calibri" w:cs="Calibri"/>
          <w:b/>
          <w:bCs/>
        </w:rPr>
        <w:t>Separation at source</w:t>
      </w:r>
      <w:r w:rsidRPr="44795AA4">
        <w:rPr>
          <w:rFonts w:ascii="Calibri" w:eastAsia="Calibri" w:hAnsi="Calibri" w:cs="Calibri"/>
        </w:rPr>
        <w:t xml:space="preserve">: Providing clearly </w:t>
      </w:r>
      <w:proofErr w:type="spellStart"/>
      <w:r w:rsidRPr="44795AA4">
        <w:rPr>
          <w:rFonts w:ascii="Calibri" w:eastAsia="Calibri" w:hAnsi="Calibri" w:cs="Calibri"/>
        </w:rPr>
        <w:t>labeled</w:t>
      </w:r>
      <w:proofErr w:type="spellEnd"/>
      <w:r w:rsidRPr="44795AA4">
        <w:rPr>
          <w:rFonts w:ascii="Calibri" w:eastAsia="Calibri" w:hAnsi="Calibri" w:cs="Calibri"/>
        </w:rPr>
        <w:t xml:space="preserve"> bins at sites and applying site procedures to ensure correct sorting and storage.</w:t>
      </w:r>
    </w:p>
    <w:p w14:paraId="074E3AFA" w14:textId="72417E42" w:rsidR="46BC7D87" w:rsidRDefault="46BC7D87" w:rsidP="1207DCD7">
      <w:pPr>
        <w:pStyle w:val="ListParagraph"/>
        <w:numPr>
          <w:ilvl w:val="0"/>
          <w:numId w:val="1"/>
        </w:numPr>
        <w:rPr>
          <w:rFonts w:ascii="Calibri" w:eastAsia="Calibri" w:hAnsi="Calibri" w:cs="Calibri"/>
        </w:rPr>
      </w:pPr>
      <w:r w:rsidRPr="44795AA4">
        <w:rPr>
          <w:rFonts w:ascii="Calibri" w:eastAsia="Calibri" w:hAnsi="Calibri" w:cs="Calibri"/>
          <w:b/>
          <w:bCs/>
        </w:rPr>
        <w:t>Licensed recycling &amp; tracking</w:t>
      </w:r>
      <w:r w:rsidRPr="44795AA4">
        <w:rPr>
          <w:rFonts w:ascii="Calibri" w:eastAsia="Calibri" w:hAnsi="Calibri" w:cs="Calibri"/>
        </w:rPr>
        <w:t>: Partnering with licensed waste service providers and tracking disposal and recovery volumes through auditable records.</w:t>
      </w:r>
    </w:p>
    <w:p w14:paraId="1F994621" w14:textId="1D100719" w:rsidR="2D91471C" w:rsidRDefault="2D91471C" w:rsidP="1207DCD7">
      <w:pPr>
        <w:pStyle w:val="ListParagraph"/>
        <w:numPr>
          <w:ilvl w:val="0"/>
          <w:numId w:val="1"/>
        </w:numPr>
        <w:rPr>
          <w:rFonts w:ascii="Calibri" w:eastAsia="Calibri" w:hAnsi="Calibri" w:cs="Calibri"/>
        </w:rPr>
      </w:pPr>
      <w:r w:rsidRPr="44795AA4">
        <w:rPr>
          <w:rFonts w:ascii="Calibri" w:eastAsia="Calibri" w:hAnsi="Calibri" w:cs="Calibri"/>
          <w:b/>
          <w:bCs/>
        </w:rPr>
        <w:t>Packaging reduction &amp; reuse</w:t>
      </w:r>
      <w:r w:rsidRPr="44795AA4">
        <w:rPr>
          <w:rFonts w:ascii="Calibri" w:eastAsia="Calibri" w:hAnsi="Calibri" w:cs="Calibri"/>
        </w:rPr>
        <w:t>: Reducing packaging where feasible and prioritizing reusable and recycled-content materials.</w:t>
      </w:r>
    </w:p>
    <w:p w14:paraId="51F1DA08" w14:textId="5AA757FF" w:rsidR="2D91471C" w:rsidRDefault="2D91471C" w:rsidP="1207DCD7">
      <w:pPr>
        <w:pStyle w:val="ListParagraph"/>
        <w:numPr>
          <w:ilvl w:val="0"/>
          <w:numId w:val="1"/>
        </w:numPr>
        <w:rPr>
          <w:rFonts w:ascii="Calibri" w:eastAsia="Calibri" w:hAnsi="Calibri" w:cs="Calibri"/>
        </w:rPr>
      </w:pPr>
      <w:r w:rsidRPr="44795AA4">
        <w:rPr>
          <w:rFonts w:ascii="Calibri" w:eastAsia="Calibri" w:hAnsi="Calibri" w:cs="Calibri"/>
          <w:b/>
          <w:bCs/>
        </w:rPr>
        <w:t xml:space="preserve">Alignment with </w:t>
      </w:r>
      <w:r w:rsidR="721FB6CF" w:rsidRPr="44795AA4">
        <w:rPr>
          <w:rFonts w:ascii="Calibri" w:eastAsia="Calibri" w:hAnsi="Calibri" w:cs="Calibri"/>
          <w:b/>
          <w:bCs/>
        </w:rPr>
        <w:t xml:space="preserve">the Saudi </w:t>
      </w:r>
      <w:r w:rsidRPr="44795AA4">
        <w:rPr>
          <w:rFonts w:ascii="Calibri" w:eastAsia="Calibri" w:hAnsi="Calibri" w:cs="Calibri"/>
          <w:b/>
          <w:bCs/>
        </w:rPr>
        <w:t>national strategy</w:t>
      </w:r>
      <w:r w:rsidRPr="44795AA4">
        <w:rPr>
          <w:rFonts w:ascii="Calibri" w:eastAsia="Calibri" w:hAnsi="Calibri" w:cs="Calibri"/>
        </w:rPr>
        <w:t xml:space="preserve">: Aligning practices with the </w:t>
      </w:r>
      <w:hyperlink r:id="rId15">
        <w:r w:rsidRPr="44795AA4">
          <w:rPr>
            <w:rStyle w:val="Hyperlink"/>
            <w:rFonts w:ascii="Calibri" w:eastAsia="Calibri" w:hAnsi="Calibri" w:cs="Calibri"/>
          </w:rPr>
          <w:t>National Waste Management Strategy</w:t>
        </w:r>
      </w:hyperlink>
      <w:r w:rsidRPr="44795AA4">
        <w:rPr>
          <w:rFonts w:ascii="Calibri" w:eastAsia="Calibri" w:hAnsi="Calibri" w:cs="Calibri"/>
        </w:rPr>
        <w:t xml:space="preserve"> in Saudi Arabia and applicable requirements.</w:t>
      </w:r>
    </w:p>
    <w:p w14:paraId="530D87D6" w14:textId="36E9189E" w:rsidR="259E9982" w:rsidRDefault="259E9982" w:rsidP="427F8F0A">
      <w:pPr>
        <w:rPr>
          <w:rFonts w:ascii="Calibri" w:eastAsia="Calibri" w:hAnsi="Calibri" w:cs="Calibri"/>
          <w:b/>
          <w:bCs/>
        </w:rPr>
      </w:pPr>
      <w:r w:rsidRPr="7DEAFB39">
        <w:rPr>
          <w:rFonts w:ascii="Calibri" w:eastAsia="Calibri" w:hAnsi="Calibri" w:cs="Calibri"/>
          <w:b/>
          <w:bCs/>
        </w:rPr>
        <w:t>5. Water</w:t>
      </w:r>
    </w:p>
    <w:p w14:paraId="3B8B84D4" w14:textId="7C205AC0" w:rsidR="698BF16F" w:rsidRDefault="698BF16F" w:rsidP="427F8F0A">
      <w:pPr>
        <w:rPr>
          <w:rFonts w:ascii="Calibri" w:eastAsia="Calibri" w:hAnsi="Calibri" w:cs="Calibri"/>
        </w:rPr>
      </w:pPr>
      <w:r w:rsidRPr="44795AA4">
        <w:rPr>
          <w:rFonts w:ascii="Calibri" w:eastAsia="Calibri" w:hAnsi="Calibri" w:cs="Calibri"/>
        </w:rPr>
        <w:t xml:space="preserve">SMSA conserves water and manages </w:t>
      </w:r>
      <w:r w:rsidR="3ABD57CF" w:rsidRPr="44795AA4">
        <w:rPr>
          <w:rFonts w:ascii="Calibri" w:eastAsia="Calibri" w:hAnsi="Calibri" w:cs="Calibri"/>
        </w:rPr>
        <w:t xml:space="preserve">consumption </w:t>
      </w:r>
      <w:r w:rsidRPr="44795AA4">
        <w:rPr>
          <w:rFonts w:ascii="Calibri" w:eastAsia="Calibri" w:hAnsi="Calibri" w:cs="Calibri"/>
        </w:rPr>
        <w:t xml:space="preserve">responsibly across facilities. </w:t>
      </w:r>
      <w:r w:rsidR="28940566" w:rsidRPr="44795AA4">
        <w:rPr>
          <w:rFonts w:ascii="Calibri" w:eastAsia="Calibri" w:hAnsi="Calibri" w:cs="Calibri"/>
        </w:rPr>
        <w:t xml:space="preserve">The Company </w:t>
      </w:r>
      <w:r w:rsidR="20FFB4F3" w:rsidRPr="44795AA4">
        <w:rPr>
          <w:rFonts w:ascii="Calibri" w:eastAsia="Calibri" w:hAnsi="Calibri" w:cs="Calibri"/>
        </w:rPr>
        <w:t xml:space="preserve">preserves water </w:t>
      </w:r>
      <w:r w:rsidR="28940566" w:rsidRPr="44795AA4">
        <w:rPr>
          <w:rFonts w:ascii="Calibri" w:eastAsia="Calibri" w:hAnsi="Calibri" w:cs="Calibri"/>
        </w:rPr>
        <w:t>by inspecting and fixing leaks promptly and by maintaining all water</w:t>
      </w:r>
      <w:r w:rsidR="469F87D1" w:rsidRPr="44795AA4">
        <w:rPr>
          <w:rFonts w:ascii="Calibri" w:eastAsia="Calibri" w:hAnsi="Calibri" w:cs="Calibri"/>
        </w:rPr>
        <w:t xml:space="preserve"> consumption</w:t>
      </w:r>
      <w:r w:rsidR="2A577089" w:rsidRPr="44795AA4">
        <w:rPr>
          <w:rFonts w:ascii="Calibri" w:eastAsia="Calibri" w:hAnsi="Calibri" w:cs="Calibri"/>
        </w:rPr>
        <w:t xml:space="preserve"> </w:t>
      </w:r>
      <w:r w:rsidR="28940566" w:rsidRPr="44795AA4">
        <w:rPr>
          <w:rFonts w:ascii="Calibri" w:eastAsia="Calibri" w:hAnsi="Calibri" w:cs="Calibri"/>
        </w:rPr>
        <w:t>equipment. SMSA promotes responsible use by employees and works within local regulations to consider non-potable water for suitable applications.</w:t>
      </w:r>
    </w:p>
    <w:p w14:paraId="26679E7E" w14:textId="46ECE76D" w:rsidR="259E9982" w:rsidRDefault="259E9982" w:rsidP="427F8F0A">
      <w:pPr>
        <w:rPr>
          <w:rFonts w:ascii="Calibri" w:eastAsia="Calibri" w:hAnsi="Calibri" w:cs="Calibri"/>
          <w:b/>
          <w:bCs/>
        </w:rPr>
      </w:pPr>
      <w:r w:rsidRPr="7DEAFB39">
        <w:rPr>
          <w:rFonts w:ascii="Calibri" w:eastAsia="Calibri" w:hAnsi="Calibri" w:cs="Calibri"/>
          <w:b/>
          <w:bCs/>
        </w:rPr>
        <w:t>6. Spill</w:t>
      </w:r>
      <w:r w:rsidR="76EF5E7F" w:rsidRPr="7DEAFB39">
        <w:rPr>
          <w:rFonts w:ascii="Calibri" w:eastAsia="Calibri" w:hAnsi="Calibri" w:cs="Calibri"/>
          <w:b/>
          <w:bCs/>
        </w:rPr>
        <w:t>s</w:t>
      </w:r>
    </w:p>
    <w:p w14:paraId="21687584" w14:textId="0A216374" w:rsidR="7D45E238" w:rsidRDefault="2E47964E" w:rsidP="0929AF67">
      <w:pPr>
        <w:rPr>
          <w:rFonts w:ascii="Calibri" w:eastAsia="Calibri" w:hAnsi="Calibri" w:cs="Calibri"/>
        </w:rPr>
      </w:pPr>
      <w:r w:rsidRPr="7DEAFB39">
        <w:rPr>
          <w:rFonts w:ascii="Calibri" w:eastAsia="Calibri" w:hAnsi="Calibri" w:cs="Calibri"/>
        </w:rPr>
        <w:t xml:space="preserve">SMSA prevents, prepares for, and responds to releases of fuels, oils, chemicals, and refrigerants to protect people, the environment, and </w:t>
      </w:r>
      <w:r w:rsidR="5481F8B3" w:rsidRPr="7DEAFB39">
        <w:rPr>
          <w:rFonts w:ascii="Calibri" w:eastAsia="Calibri" w:hAnsi="Calibri" w:cs="Calibri"/>
        </w:rPr>
        <w:t>operations</w:t>
      </w:r>
      <w:r w:rsidRPr="7DEAFB39">
        <w:rPr>
          <w:rFonts w:ascii="Calibri" w:eastAsia="Calibri" w:hAnsi="Calibri" w:cs="Calibri"/>
        </w:rPr>
        <w:t xml:space="preserve">. </w:t>
      </w:r>
      <w:r w:rsidR="467F0C69" w:rsidRPr="7DEAFB39">
        <w:rPr>
          <w:rFonts w:ascii="Calibri" w:eastAsia="Calibri" w:hAnsi="Calibri" w:cs="Calibri"/>
        </w:rPr>
        <w:t>The Company</w:t>
      </w:r>
      <w:r w:rsidRPr="7DEAFB39">
        <w:rPr>
          <w:rFonts w:ascii="Calibri" w:eastAsia="Calibri" w:hAnsi="Calibri" w:cs="Calibri"/>
        </w:rPr>
        <w:t xml:space="preserve"> handle</w:t>
      </w:r>
      <w:r w:rsidR="416B82C2" w:rsidRPr="7DEAFB39">
        <w:rPr>
          <w:rFonts w:ascii="Calibri" w:eastAsia="Calibri" w:hAnsi="Calibri" w:cs="Calibri"/>
        </w:rPr>
        <w:t>s</w:t>
      </w:r>
      <w:r w:rsidRPr="7DEAFB39">
        <w:rPr>
          <w:rFonts w:ascii="Calibri" w:eastAsia="Calibri" w:hAnsi="Calibri" w:cs="Calibri"/>
        </w:rPr>
        <w:t xml:space="preserve"> and store</w:t>
      </w:r>
      <w:r w:rsidR="73C01D0E" w:rsidRPr="7DEAFB39">
        <w:rPr>
          <w:rFonts w:ascii="Calibri" w:eastAsia="Calibri" w:hAnsi="Calibri" w:cs="Calibri"/>
        </w:rPr>
        <w:t>s</w:t>
      </w:r>
      <w:r w:rsidRPr="7DEAFB39">
        <w:rPr>
          <w:rFonts w:ascii="Calibri" w:eastAsia="Calibri" w:hAnsi="Calibri" w:cs="Calibri"/>
        </w:rPr>
        <w:t xml:space="preserve"> materials safely, maintain</w:t>
      </w:r>
      <w:r w:rsidR="512BFB33" w:rsidRPr="7DEAFB39">
        <w:rPr>
          <w:rFonts w:ascii="Calibri" w:eastAsia="Calibri" w:hAnsi="Calibri" w:cs="Calibri"/>
        </w:rPr>
        <w:t>s</w:t>
      </w:r>
      <w:r w:rsidRPr="7DEAFB39">
        <w:rPr>
          <w:rFonts w:ascii="Calibri" w:eastAsia="Calibri" w:hAnsi="Calibri" w:cs="Calibri"/>
        </w:rPr>
        <w:t xml:space="preserve"> containers and transfer equipment, use</w:t>
      </w:r>
      <w:r w:rsidR="372CEA5C" w:rsidRPr="7DEAFB39">
        <w:rPr>
          <w:rFonts w:ascii="Calibri" w:eastAsia="Calibri" w:hAnsi="Calibri" w:cs="Calibri"/>
        </w:rPr>
        <w:t>s</w:t>
      </w:r>
      <w:r w:rsidRPr="7DEAFB39">
        <w:rPr>
          <w:rFonts w:ascii="Calibri" w:eastAsia="Calibri" w:hAnsi="Calibri" w:cs="Calibri"/>
        </w:rPr>
        <w:t xml:space="preserve"> secondary containment where appropriate, and </w:t>
      </w:r>
      <w:r w:rsidR="2DFF4AD1" w:rsidRPr="7DEAFB39">
        <w:rPr>
          <w:rFonts w:ascii="Calibri" w:eastAsia="Calibri" w:hAnsi="Calibri" w:cs="Calibri"/>
        </w:rPr>
        <w:t>see</w:t>
      </w:r>
      <w:r w:rsidR="18E00827" w:rsidRPr="7DEAFB39">
        <w:rPr>
          <w:rFonts w:ascii="Calibri" w:eastAsia="Calibri" w:hAnsi="Calibri" w:cs="Calibri"/>
        </w:rPr>
        <w:t>s</w:t>
      </w:r>
      <w:r w:rsidR="2DFF4AD1" w:rsidRPr="7DEAFB39">
        <w:rPr>
          <w:rFonts w:ascii="Calibri" w:eastAsia="Calibri" w:hAnsi="Calibri" w:cs="Calibri"/>
        </w:rPr>
        <w:t xml:space="preserve"> that </w:t>
      </w:r>
      <w:r w:rsidRPr="7DEAFB39">
        <w:rPr>
          <w:rFonts w:ascii="Calibri" w:eastAsia="Calibri" w:hAnsi="Calibri" w:cs="Calibri"/>
        </w:rPr>
        <w:t xml:space="preserve">spill kits and trained personnel are available at relevant locations. </w:t>
      </w:r>
      <w:r w:rsidR="558C3AE9" w:rsidRPr="7DEAFB39">
        <w:rPr>
          <w:rFonts w:ascii="Calibri" w:eastAsia="Calibri" w:hAnsi="Calibri" w:cs="Calibri"/>
        </w:rPr>
        <w:t>Supplie</w:t>
      </w:r>
      <w:r w:rsidRPr="7DEAFB39">
        <w:rPr>
          <w:rFonts w:ascii="Calibri" w:eastAsia="Calibri" w:hAnsi="Calibri" w:cs="Calibri"/>
        </w:rPr>
        <w:t>rs working on our behalf follow the same standards.</w:t>
      </w:r>
    </w:p>
    <w:p w14:paraId="0D85354B" w14:textId="7BB62010" w:rsidR="3CA0983E" w:rsidRDefault="3CA0983E" w:rsidP="5AF078AF">
      <w:pPr>
        <w:rPr>
          <w:rFonts w:ascii="Calibri" w:eastAsia="Calibri" w:hAnsi="Calibri" w:cs="Calibri"/>
        </w:rPr>
      </w:pPr>
      <w:r w:rsidRPr="7DEAFB39">
        <w:rPr>
          <w:rFonts w:ascii="Calibri" w:eastAsia="Calibri" w:hAnsi="Calibri" w:cs="Calibri"/>
          <w:rPrChange w:id="5" w:author="Fenja Erpel" w:date="2025-12-03T09:05:00Z">
            <w:rPr>
              <w:rFonts w:ascii="Arial" w:eastAsia="Arial" w:hAnsi="Arial" w:cs="Arial"/>
              <w:color w:val="000000" w:themeColor="text1"/>
              <w:sz w:val="25"/>
              <w:szCs w:val="25"/>
            </w:rPr>
          </w:rPrChange>
        </w:rPr>
        <w:t>SMSA maintain</w:t>
      </w:r>
      <w:r w:rsidRPr="7DEAFB39">
        <w:rPr>
          <w:rFonts w:ascii="Calibri" w:eastAsia="Calibri" w:hAnsi="Calibri" w:cs="Calibri"/>
        </w:rPr>
        <w:t>s</w:t>
      </w:r>
      <w:r w:rsidRPr="7DEAFB39">
        <w:rPr>
          <w:rFonts w:ascii="Calibri" w:eastAsia="Calibri" w:hAnsi="Calibri" w:cs="Calibri"/>
          <w:rPrChange w:id="6" w:author="Fenja Erpel" w:date="2025-12-03T09:05:00Z">
            <w:rPr>
              <w:rFonts w:ascii="Arial" w:eastAsia="Arial" w:hAnsi="Arial" w:cs="Arial"/>
              <w:color w:val="000000" w:themeColor="text1"/>
              <w:sz w:val="25"/>
              <w:szCs w:val="25"/>
            </w:rPr>
          </w:rPrChange>
        </w:rPr>
        <w:t xml:space="preserve"> emergency preparedness and response plans for fuel spills, chemical releases, refrigerant leaks, fires, and natural environmental events. Emergency drills shall be conducted at planned intervals, and corrective actions from these drills shall be documented and implemented.</w:t>
      </w:r>
    </w:p>
    <w:p w14:paraId="5AC5324E" w14:textId="786CE320" w:rsidR="0B686555" w:rsidRDefault="0B686555" w:rsidP="44795AA4">
      <w:pPr>
        <w:rPr>
          <w:rFonts w:ascii="Calibri" w:eastAsia="Calibri" w:hAnsi="Calibri" w:cs="Calibri"/>
        </w:rPr>
      </w:pPr>
      <w:r w:rsidRPr="44795AA4">
        <w:rPr>
          <w:rFonts w:ascii="Calibri" w:eastAsia="Calibri" w:hAnsi="Calibri" w:cs="Calibri"/>
        </w:rPr>
        <w:t xml:space="preserve">In the event of a loss of containment, the Company acts immediately to stop, contain, and clean up the spill, notify site leadership, and escalate externally as required by law. Causes are reviewed and corrective actions are implemented to reduce the risk of recurrence. </w:t>
      </w:r>
      <w:r w:rsidRPr="44795AA4">
        <w:rPr>
          <w:rFonts w:ascii="Calibri" w:eastAsia="Calibri" w:hAnsi="Calibri" w:cs="Calibri"/>
        </w:rPr>
        <w:lastRenderedPageBreak/>
        <w:t xml:space="preserve">Detailed roles, communication steps, and cleanup requirements are set out in the </w:t>
      </w:r>
      <w:hyperlink r:id="rId16">
        <w:r w:rsidRPr="44795AA4">
          <w:rPr>
            <w:rStyle w:val="Hyperlink"/>
            <w:rFonts w:ascii="Calibri" w:eastAsia="Calibri" w:hAnsi="Calibri" w:cs="Calibri"/>
          </w:rPr>
          <w:t>Loss of Containment and Spill Control Procedure</w:t>
        </w:r>
      </w:hyperlink>
      <w:r w:rsidRPr="44795AA4">
        <w:rPr>
          <w:rFonts w:ascii="Calibri" w:eastAsia="Calibri" w:hAnsi="Calibri" w:cs="Calibri"/>
        </w:rPr>
        <w:t>.</w:t>
      </w:r>
    </w:p>
    <w:p w14:paraId="73D5F92B" w14:textId="101E57D5" w:rsidR="259E9982" w:rsidRDefault="259E9982" w:rsidP="427F8F0A">
      <w:pPr>
        <w:rPr>
          <w:rFonts w:ascii="Calibri" w:eastAsia="Calibri" w:hAnsi="Calibri" w:cs="Calibri"/>
          <w:b/>
          <w:bCs/>
        </w:rPr>
      </w:pPr>
      <w:r w:rsidRPr="7DEAFB39">
        <w:rPr>
          <w:rFonts w:ascii="Calibri" w:eastAsia="Calibri" w:hAnsi="Calibri" w:cs="Calibri"/>
          <w:b/>
          <w:bCs/>
        </w:rPr>
        <w:t>7. Air Emissions</w:t>
      </w:r>
    </w:p>
    <w:p w14:paraId="5498CFB9" w14:textId="493AD79B" w:rsidR="7BEF3447" w:rsidRDefault="7BEF3447" w:rsidP="427F8F0A">
      <w:pPr>
        <w:rPr>
          <w:rFonts w:ascii="Calibri" w:eastAsia="Calibri" w:hAnsi="Calibri" w:cs="Calibri"/>
        </w:rPr>
      </w:pPr>
      <w:r w:rsidRPr="44795AA4">
        <w:rPr>
          <w:rFonts w:ascii="Calibri" w:eastAsia="Calibri" w:hAnsi="Calibri" w:cs="Calibri"/>
        </w:rPr>
        <w:t xml:space="preserve">SMSA manages air emissions to protect health and the environment and complies with applicable laws and permits. The Company </w:t>
      </w:r>
      <w:r w:rsidR="2FFC3356" w:rsidRPr="44795AA4">
        <w:rPr>
          <w:rFonts w:ascii="Calibri" w:eastAsia="Calibri" w:hAnsi="Calibri" w:cs="Calibri"/>
        </w:rPr>
        <w:t xml:space="preserve">looks to monitor </w:t>
      </w:r>
      <w:r w:rsidRPr="44795AA4">
        <w:rPr>
          <w:rFonts w:ascii="Calibri" w:eastAsia="Calibri" w:hAnsi="Calibri" w:cs="Calibri"/>
        </w:rPr>
        <w:t xml:space="preserve">pollutants relevant to our operations, including nitrogen oxides (NOx), </w:t>
      </w:r>
      <w:proofErr w:type="spellStart"/>
      <w:r w:rsidRPr="44795AA4">
        <w:rPr>
          <w:rFonts w:ascii="Calibri" w:eastAsia="Calibri" w:hAnsi="Calibri" w:cs="Calibri"/>
        </w:rPr>
        <w:t>sulfur</w:t>
      </w:r>
      <w:proofErr w:type="spellEnd"/>
      <w:r w:rsidRPr="44795AA4">
        <w:rPr>
          <w:rFonts w:ascii="Calibri" w:eastAsia="Calibri" w:hAnsi="Calibri" w:cs="Calibri"/>
        </w:rPr>
        <w:t xml:space="preserve"> oxides (</w:t>
      </w:r>
      <w:proofErr w:type="spellStart"/>
      <w:r w:rsidRPr="44795AA4">
        <w:rPr>
          <w:rFonts w:ascii="Calibri" w:eastAsia="Calibri" w:hAnsi="Calibri" w:cs="Calibri"/>
        </w:rPr>
        <w:t>SOx</w:t>
      </w:r>
      <w:proofErr w:type="spellEnd"/>
      <w:r w:rsidRPr="44795AA4">
        <w:rPr>
          <w:rFonts w:ascii="Calibri" w:eastAsia="Calibri" w:hAnsi="Calibri" w:cs="Calibri"/>
        </w:rPr>
        <w:t xml:space="preserve">), and particulate matter (PM), and aligns site practices with national ambient air standards, including the </w:t>
      </w:r>
      <w:hyperlink r:id="rId17">
        <w:r w:rsidRPr="44795AA4">
          <w:rPr>
            <w:rStyle w:val="Hyperlink"/>
            <w:rFonts w:ascii="Calibri" w:eastAsia="Calibri" w:hAnsi="Calibri" w:cs="Calibri"/>
          </w:rPr>
          <w:t>KSA National Air Quality Standards</w:t>
        </w:r>
      </w:hyperlink>
      <w:r w:rsidRPr="44795AA4">
        <w:rPr>
          <w:rFonts w:ascii="Calibri" w:eastAsia="Calibri" w:hAnsi="Calibri" w:cs="Calibri"/>
        </w:rPr>
        <w:t>.</w:t>
      </w:r>
      <w:r w:rsidR="4CBD3800" w:rsidRPr="44795AA4">
        <w:rPr>
          <w:rFonts w:ascii="Calibri" w:eastAsia="Calibri" w:hAnsi="Calibri" w:cs="Calibri"/>
        </w:rPr>
        <w:t xml:space="preserve"> </w:t>
      </w:r>
    </w:p>
    <w:p w14:paraId="3BA5CA22" w14:textId="4CFFD501" w:rsidR="4D593EFC" w:rsidRDefault="4D593EFC" w:rsidP="427F8F0A">
      <w:pPr>
        <w:rPr>
          <w:rFonts w:ascii="Calibri" w:eastAsia="Calibri" w:hAnsi="Calibri" w:cs="Calibri"/>
        </w:rPr>
      </w:pPr>
      <w:r w:rsidRPr="44795AA4">
        <w:rPr>
          <w:rFonts w:ascii="Calibri" w:eastAsia="Calibri" w:hAnsi="Calibri" w:cs="Calibri"/>
        </w:rPr>
        <w:t>SMSA</w:t>
      </w:r>
      <w:r w:rsidR="0BB23E1C" w:rsidRPr="44795AA4">
        <w:rPr>
          <w:rFonts w:ascii="Calibri" w:eastAsia="Calibri" w:hAnsi="Calibri" w:cs="Calibri"/>
        </w:rPr>
        <w:t xml:space="preserve"> reduce</w:t>
      </w:r>
      <w:r w:rsidR="2DC62692" w:rsidRPr="44795AA4">
        <w:rPr>
          <w:rFonts w:ascii="Calibri" w:eastAsia="Calibri" w:hAnsi="Calibri" w:cs="Calibri"/>
        </w:rPr>
        <w:t>s</w:t>
      </w:r>
      <w:r w:rsidR="0BB23E1C" w:rsidRPr="44795AA4">
        <w:rPr>
          <w:rFonts w:ascii="Calibri" w:eastAsia="Calibri" w:hAnsi="Calibri" w:cs="Calibri"/>
        </w:rPr>
        <w:t xml:space="preserve"> emissions at the source through good operational control, vehicle and equipment maintenance, </w:t>
      </w:r>
      <w:r w:rsidR="488FB7B4" w:rsidRPr="44795AA4">
        <w:rPr>
          <w:rFonts w:ascii="Calibri" w:eastAsia="Calibri" w:hAnsi="Calibri" w:cs="Calibri"/>
        </w:rPr>
        <w:t xml:space="preserve">the use of </w:t>
      </w:r>
      <w:r w:rsidR="0BB23E1C" w:rsidRPr="44795AA4">
        <w:rPr>
          <w:rFonts w:ascii="Calibri" w:eastAsia="Calibri" w:hAnsi="Calibri" w:cs="Calibri"/>
        </w:rPr>
        <w:t xml:space="preserve">appropriate fuel, </w:t>
      </w:r>
      <w:r w:rsidR="397FBAE6" w:rsidRPr="44795AA4">
        <w:rPr>
          <w:rFonts w:ascii="Calibri" w:eastAsia="Calibri" w:hAnsi="Calibri" w:cs="Calibri"/>
        </w:rPr>
        <w:t>electrification of vehicles and equipment</w:t>
      </w:r>
      <w:r w:rsidR="71BE5DE1" w:rsidRPr="44795AA4">
        <w:rPr>
          <w:rFonts w:ascii="Calibri" w:eastAsia="Calibri" w:hAnsi="Calibri" w:cs="Calibri"/>
        </w:rPr>
        <w:t xml:space="preserve"> where possible</w:t>
      </w:r>
      <w:r w:rsidR="397FBAE6" w:rsidRPr="44795AA4">
        <w:rPr>
          <w:rFonts w:ascii="Calibri" w:eastAsia="Calibri" w:hAnsi="Calibri" w:cs="Calibri"/>
        </w:rPr>
        <w:t xml:space="preserve">, </w:t>
      </w:r>
      <w:r w:rsidR="0BB23E1C" w:rsidRPr="44795AA4">
        <w:rPr>
          <w:rFonts w:ascii="Calibri" w:eastAsia="Calibri" w:hAnsi="Calibri" w:cs="Calibri"/>
        </w:rPr>
        <w:t>and dust controls at yards and loading areas. Where required, we implement proportionate monitoring and maintain records to demonstrate compliance.</w:t>
      </w:r>
    </w:p>
    <w:p w14:paraId="6F2F59E9" w14:textId="087AB16B" w:rsidR="259E9982" w:rsidRDefault="259E9982" w:rsidP="427F8F0A">
      <w:pPr>
        <w:rPr>
          <w:rFonts w:ascii="Calibri" w:eastAsia="Calibri" w:hAnsi="Calibri" w:cs="Calibri"/>
          <w:b/>
          <w:bCs/>
        </w:rPr>
      </w:pPr>
      <w:r w:rsidRPr="7DEAFB39">
        <w:rPr>
          <w:rFonts w:ascii="Calibri" w:eastAsia="Calibri" w:hAnsi="Calibri" w:cs="Calibri"/>
          <w:b/>
          <w:bCs/>
        </w:rPr>
        <w:t xml:space="preserve">8. Biodiversity </w:t>
      </w:r>
    </w:p>
    <w:p w14:paraId="38ACE9D2" w14:textId="1A81F161" w:rsidR="71A601B1" w:rsidRDefault="71A601B1" w:rsidP="427F8F0A">
      <w:pPr>
        <w:rPr>
          <w:rFonts w:ascii="Calibri" w:eastAsia="Calibri" w:hAnsi="Calibri" w:cs="Calibri"/>
        </w:rPr>
      </w:pPr>
      <w:r w:rsidRPr="44795AA4">
        <w:rPr>
          <w:rFonts w:ascii="Calibri" w:eastAsia="Calibri" w:hAnsi="Calibri" w:cs="Calibri"/>
        </w:rPr>
        <w:t xml:space="preserve">SMSA plans, builds, and leases sites in a way that avoids and minimizes harm to nature. For any new infrastructure, site expansion, or leasing decision, we screen for environmental sensitivities (e.g., protected areas, critical habitats, wetlands), </w:t>
      </w:r>
      <w:r w:rsidR="42A74F2B" w:rsidRPr="44795AA4">
        <w:rPr>
          <w:rFonts w:ascii="Calibri" w:eastAsia="Calibri" w:hAnsi="Calibri" w:cs="Calibri"/>
        </w:rPr>
        <w:t xml:space="preserve">avoid site development in environmentally sensitive areas wherever feasible, </w:t>
      </w:r>
      <w:r w:rsidRPr="44795AA4">
        <w:rPr>
          <w:rFonts w:ascii="Calibri" w:eastAsia="Calibri" w:hAnsi="Calibri" w:cs="Calibri"/>
        </w:rPr>
        <w:t xml:space="preserve">and comply with all </w:t>
      </w:r>
      <w:r w:rsidR="24CAA99D" w:rsidRPr="44795AA4">
        <w:rPr>
          <w:rFonts w:ascii="Calibri" w:eastAsia="Calibri" w:hAnsi="Calibri" w:cs="Calibri"/>
        </w:rPr>
        <w:t xml:space="preserve">applicable local </w:t>
      </w:r>
      <w:r w:rsidRPr="44795AA4">
        <w:rPr>
          <w:rFonts w:ascii="Calibri" w:eastAsia="Calibri" w:hAnsi="Calibri" w:cs="Calibri"/>
        </w:rPr>
        <w:t xml:space="preserve">permitting requirements. </w:t>
      </w:r>
      <w:r w:rsidR="0171B0E3" w:rsidRPr="44795AA4">
        <w:rPr>
          <w:rFonts w:ascii="Calibri" w:eastAsia="Calibri" w:hAnsi="Calibri" w:cs="Calibri"/>
        </w:rPr>
        <w:t>Biodiversity impact screening is integrated into site selection and expansion processes, and its findings inform location choice, design, and construction controls.</w:t>
      </w:r>
    </w:p>
    <w:p w14:paraId="1262043C" w14:textId="2E73F17E" w:rsidR="7EA5F3E0" w:rsidRDefault="7EA5F3E0" w:rsidP="427F8F0A">
      <w:pPr>
        <w:rPr>
          <w:rFonts w:ascii="Calibri" w:eastAsia="Calibri" w:hAnsi="Calibri" w:cs="Calibri"/>
          <w:b/>
          <w:bCs/>
        </w:rPr>
      </w:pPr>
      <w:r w:rsidRPr="7DEAFB39">
        <w:rPr>
          <w:rFonts w:ascii="Calibri" w:eastAsia="Calibri" w:hAnsi="Calibri" w:cs="Calibri"/>
          <w:b/>
          <w:bCs/>
        </w:rPr>
        <w:t>9</w:t>
      </w:r>
      <w:r w:rsidR="259E9982" w:rsidRPr="7DEAFB39">
        <w:rPr>
          <w:rFonts w:ascii="Calibri" w:eastAsia="Calibri" w:hAnsi="Calibri" w:cs="Calibri"/>
          <w:b/>
          <w:bCs/>
        </w:rPr>
        <w:t xml:space="preserve">. </w:t>
      </w:r>
      <w:r w:rsidRPr="7DEAFB39">
        <w:rPr>
          <w:rFonts w:ascii="Calibri" w:eastAsia="Calibri" w:hAnsi="Calibri" w:cs="Calibri"/>
          <w:b/>
          <w:bCs/>
        </w:rPr>
        <w:t>Supply Chain &amp; Subcontractors</w:t>
      </w:r>
    </w:p>
    <w:p w14:paraId="73B83546" w14:textId="1D7D719D" w:rsidR="643C4B7C" w:rsidRDefault="643C4B7C" w:rsidP="122447AC">
      <w:pPr>
        <w:rPr>
          <w:rFonts w:ascii="Calibri" w:eastAsia="Calibri" w:hAnsi="Calibri" w:cs="Calibri"/>
        </w:rPr>
      </w:pPr>
      <w:r w:rsidRPr="44795AA4">
        <w:rPr>
          <w:rFonts w:ascii="Calibri" w:eastAsia="Calibri" w:hAnsi="Calibri" w:cs="Calibri"/>
        </w:rPr>
        <w:t xml:space="preserve">SMSA engages suppliers and subcontractors in line with our </w:t>
      </w:r>
      <w:r w:rsidR="59CFAAB3" w:rsidRPr="44795AA4">
        <w:rPr>
          <w:rFonts w:ascii="Calibri" w:eastAsia="Calibri" w:hAnsi="Calibri" w:cs="Calibri"/>
        </w:rPr>
        <w:t>environmental</w:t>
      </w:r>
      <w:r w:rsidRPr="44795AA4">
        <w:rPr>
          <w:rFonts w:ascii="Calibri" w:eastAsia="Calibri" w:hAnsi="Calibri" w:cs="Calibri"/>
        </w:rPr>
        <w:t xml:space="preserve"> objectives</w:t>
      </w:r>
      <w:r w:rsidR="0633E1A3" w:rsidRPr="44795AA4">
        <w:rPr>
          <w:rFonts w:ascii="Calibri" w:eastAsia="Calibri" w:hAnsi="Calibri" w:cs="Calibri"/>
        </w:rPr>
        <w:t>:</w:t>
      </w:r>
    </w:p>
    <w:p w14:paraId="5F38AAC0" w14:textId="04B90D04" w:rsidR="7B3079C5" w:rsidRDefault="7B3079C5" w:rsidP="122447AC">
      <w:pPr>
        <w:pStyle w:val="ListParagraph"/>
        <w:numPr>
          <w:ilvl w:val="0"/>
          <w:numId w:val="3"/>
        </w:numPr>
        <w:rPr>
          <w:rFonts w:ascii="Calibri" w:eastAsia="Calibri" w:hAnsi="Calibri" w:cs="Calibri"/>
        </w:rPr>
      </w:pPr>
      <w:r w:rsidRPr="44795AA4">
        <w:rPr>
          <w:rFonts w:ascii="Calibri" w:eastAsia="Calibri" w:hAnsi="Calibri" w:cs="Calibri"/>
          <w:b/>
          <w:bCs/>
        </w:rPr>
        <w:t>Supplier Code of Conduct:</w:t>
      </w:r>
      <w:r w:rsidRPr="44795AA4">
        <w:rPr>
          <w:rFonts w:ascii="Calibri" w:eastAsia="Calibri" w:hAnsi="Calibri" w:cs="Calibri"/>
        </w:rPr>
        <w:t xml:space="preserve"> All </w:t>
      </w:r>
      <w:r w:rsidR="7CBF8FF2" w:rsidRPr="44795AA4">
        <w:rPr>
          <w:rFonts w:ascii="Calibri" w:eastAsia="Calibri" w:hAnsi="Calibri" w:cs="Calibri"/>
        </w:rPr>
        <w:t xml:space="preserve">suppliers </w:t>
      </w:r>
      <w:r w:rsidRPr="44795AA4">
        <w:rPr>
          <w:rFonts w:ascii="Calibri" w:eastAsia="Calibri" w:hAnsi="Calibri" w:cs="Calibri"/>
        </w:rPr>
        <w:t xml:space="preserve">must comply with </w:t>
      </w:r>
      <w:r w:rsidR="7E8B57A7" w:rsidRPr="44795AA4">
        <w:rPr>
          <w:rFonts w:ascii="Calibri" w:eastAsia="Calibri" w:hAnsi="Calibri" w:cs="Calibri"/>
        </w:rPr>
        <w:t xml:space="preserve">SMSA’s </w:t>
      </w:r>
      <w:hyperlink r:id="rId18">
        <w:r w:rsidRPr="44795AA4">
          <w:rPr>
            <w:rStyle w:val="Hyperlink"/>
            <w:rFonts w:ascii="Calibri" w:eastAsia="Calibri" w:hAnsi="Calibri" w:cs="Calibri"/>
          </w:rPr>
          <w:t>Supplier Code of Conduct</w:t>
        </w:r>
      </w:hyperlink>
      <w:r w:rsidRPr="44795AA4">
        <w:rPr>
          <w:rFonts w:ascii="Calibri" w:eastAsia="Calibri" w:hAnsi="Calibri" w:cs="Calibri"/>
        </w:rPr>
        <w:t>, which sets expectations on environmental compliance.</w:t>
      </w:r>
    </w:p>
    <w:p w14:paraId="01EE1BD4" w14:textId="601BC3F0" w:rsidR="7B3079C5" w:rsidRDefault="0E1AC438" w:rsidP="122447AC">
      <w:pPr>
        <w:pStyle w:val="ListParagraph"/>
        <w:numPr>
          <w:ilvl w:val="0"/>
          <w:numId w:val="3"/>
        </w:numPr>
        <w:spacing w:before="240" w:after="240"/>
        <w:rPr>
          <w:rFonts w:ascii="Calibri" w:eastAsia="Calibri" w:hAnsi="Calibri" w:cs="Calibri"/>
        </w:rPr>
      </w:pPr>
      <w:r w:rsidRPr="5AF078AF">
        <w:rPr>
          <w:rFonts w:ascii="Calibri" w:eastAsia="Calibri" w:hAnsi="Calibri" w:cs="Calibri"/>
          <w:b/>
          <w:bCs/>
        </w:rPr>
        <w:t>Screening &amp; selection:</w:t>
      </w:r>
      <w:r w:rsidRPr="5AF078AF">
        <w:rPr>
          <w:rFonts w:ascii="Calibri" w:eastAsia="Calibri" w:hAnsi="Calibri" w:cs="Calibri"/>
        </w:rPr>
        <w:t xml:space="preserve"> </w:t>
      </w:r>
      <w:r w:rsidR="23DD9906" w:rsidRPr="5AF078AF">
        <w:rPr>
          <w:rFonts w:ascii="Calibri" w:eastAsia="Calibri" w:hAnsi="Calibri" w:cs="Calibri"/>
        </w:rPr>
        <w:t xml:space="preserve">SMSA </w:t>
      </w:r>
      <w:r w:rsidRPr="5AF078AF">
        <w:rPr>
          <w:rFonts w:ascii="Calibri" w:eastAsia="Calibri" w:hAnsi="Calibri" w:cs="Calibri"/>
        </w:rPr>
        <w:t>appl</w:t>
      </w:r>
      <w:r w:rsidR="035CCFFC" w:rsidRPr="5AF078AF">
        <w:rPr>
          <w:rFonts w:ascii="Calibri" w:eastAsia="Calibri" w:hAnsi="Calibri" w:cs="Calibri"/>
        </w:rPr>
        <w:t>ies</w:t>
      </w:r>
      <w:r w:rsidRPr="5AF078AF">
        <w:rPr>
          <w:rFonts w:ascii="Calibri" w:eastAsia="Calibri" w:hAnsi="Calibri" w:cs="Calibri"/>
        </w:rPr>
        <w:t xml:space="preserve"> ESG screening criteria</w:t>
      </w:r>
      <w:r w:rsidR="33A87710" w:rsidRPr="5AF078AF">
        <w:rPr>
          <w:rFonts w:ascii="Calibri" w:eastAsia="Calibri" w:hAnsi="Calibri" w:cs="Calibri"/>
        </w:rPr>
        <w:t xml:space="preserve"> where appropriate</w:t>
      </w:r>
      <w:r w:rsidRPr="5AF078AF">
        <w:rPr>
          <w:rFonts w:ascii="Calibri" w:eastAsia="Calibri" w:hAnsi="Calibri" w:cs="Calibri"/>
        </w:rPr>
        <w:t xml:space="preserve">, including climate and environmental impacts, alongside commercial and technical factors. </w:t>
      </w:r>
    </w:p>
    <w:p w14:paraId="73C88285" w14:textId="19D64437" w:rsidR="7B3079C5" w:rsidRDefault="0E1AC438" w:rsidP="122447AC">
      <w:pPr>
        <w:pStyle w:val="ListParagraph"/>
        <w:numPr>
          <w:ilvl w:val="0"/>
          <w:numId w:val="3"/>
        </w:numPr>
        <w:spacing w:before="240" w:after="240"/>
        <w:rPr>
          <w:rFonts w:ascii="Calibri" w:eastAsia="Calibri" w:hAnsi="Calibri" w:cs="Calibri"/>
        </w:rPr>
      </w:pPr>
      <w:r w:rsidRPr="5AF078AF">
        <w:rPr>
          <w:rFonts w:ascii="Calibri" w:eastAsia="Calibri" w:hAnsi="Calibri" w:cs="Calibri"/>
          <w:b/>
          <w:bCs/>
        </w:rPr>
        <w:t>Risk assessment &amp; prioritization:</w:t>
      </w:r>
      <w:r w:rsidRPr="5AF078AF">
        <w:rPr>
          <w:rFonts w:ascii="Calibri" w:eastAsia="Calibri" w:hAnsi="Calibri" w:cs="Calibri"/>
        </w:rPr>
        <w:t xml:space="preserve"> </w:t>
      </w:r>
      <w:r w:rsidR="7EEA0A82" w:rsidRPr="5AF078AF">
        <w:rPr>
          <w:rFonts w:ascii="Calibri" w:eastAsia="Calibri" w:hAnsi="Calibri" w:cs="Calibri"/>
        </w:rPr>
        <w:t xml:space="preserve">SMSA </w:t>
      </w:r>
      <w:r w:rsidRPr="5AF078AF">
        <w:rPr>
          <w:rFonts w:ascii="Calibri" w:eastAsia="Calibri" w:hAnsi="Calibri" w:cs="Calibri"/>
        </w:rPr>
        <w:t>map</w:t>
      </w:r>
      <w:r w:rsidR="429A3FEC" w:rsidRPr="5AF078AF">
        <w:rPr>
          <w:rFonts w:ascii="Calibri" w:eastAsia="Calibri" w:hAnsi="Calibri" w:cs="Calibri"/>
        </w:rPr>
        <w:t>s</w:t>
      </w:r>
      <w:r w:rsidRPr="5AF078AF">
        <w:rPr>
          <w:rFonts w:ascii="Calibri" w:eastAsia="Calibri" w:hAnsi="Calibri" w:cs="Calibri"/>
        </w:rPr>
        <w:t xml:space="preserve"> supply-chain risks by identifying high-</w:t>
      </w:r>
      <w:r w:rsidR="3E6B2AE8" w:rsidRPr="5AF078AF">
        <w:rPr>
          <w:rFonts w:ascii="Calibri" w:eastAsia="Calibri" w:hAnsi="Calibri" w:cs="Calibri"/>
        </w:rPr>
        <w:t xml:space="preserve">environmental </w:t>
      </w:r>
      <w:r w:rsidRPr="5AF078AF">
        <w:rPr>
          <w:rFonts w:ascii="Calibri" w:eastAsia="Calibri" w:hAnsi="Calibri" w:cs="Calibri"/>
        </w:rPr>
        <w:t>risk categories and prioritize enhanced due diligence for those categories and critical vendors.</w:t>
      </w:r>
    </w:p>
    <w:p w14:paraId="213DE8AF" w14:textId="20F3263D" w:rsidR="2E252AF2" w:rsidRDefault="2E252AF2">
      <w:pPr>
        <w:rPr>
          <w:rFonts w:ascii="Calibri" w:eastAsia="Calibri" w:hAnsi="Calibri" w:cs="Calibri"/>
        </w:rPr>
        <w:pPrChange w:id="7" w:author="Fenja Erpel" w:date="2025-12-03T08:50:00Z">
          <w:pPr>
            <w:spacing w:before="240" w:after="240"/>
          </w:pPr>
        </w:pPrChange>
      </w:pPr>
      <w:r w:rsidRPr="7DEAFB39">
        <w:rPr>
          <w:rFonts w:ascii="Calibri" w:eastAsia="Calibri" w:hAnsi="Calibri" w:cs="Calibri"/>
          <w:rPrChange w:id="8" w:author="Fenja Erpel" w:date="2025-12-03T08:50:00Z">
            <w:rPr>
              <w:rFonts w:ascii="Arial" w:eastAsia="Arial" w:hAnsi="Arial" w:cs="Arial"/>
              <w:color w:val="000000" w:themeColor="text1"/>
              <w:sz w:val="25"/>
              <w:szCs w:val="25"/>
            </w:rPr>
          </w:rPrChange>
        </w:rPr>
        <w:t>SMSA integrate</w:t>
      </w:r>
      <w:r w:rsidR="4110BBEC" w:rsidRPr="7DEAFB39">
        <w:rPr>
          <w:rFonts w:ascii="Calibri" w:eastAsia="Calibri" w:hAnsi="Calibri" w:cs="Calibri"/>
        </w:rPr>
        <w:t>s</w:t>
      </w:r>
      <w:r w:rsidRPr="7DEAFB39">
        <w:rPr>
          <w:rFonts w:ascii="Calibri" w:eastAsia="Calibri" w:hAnsi="Calibri" w:cs="Calibri"/>
          <w:rPrChange w:id="9" w:author="Fenja Erpel" w:date="2025-12-03T08:50:00Z">
            <w:rPr>
              <w:rFonts w:ascii="Arial" w:eastAsia="Arial" w:hAnsi="Arial" w:cs="Arial"/>
              <w:color w:val="000000" w:themeColor="text1"/>
              <w:sz w:val="25"/>
              <w:szCs w:val="25"/>
            </w:rPr>
          </w:rPrChange>
        </w:rPr>
        <w:t xml:space="preserve"> environmental considerations into procurement decisions. Preference shall be given to recyclable, reusable, energy-efficient, and environmentally responsible products and services, provided they meet operational needs.</w:t>
      </w:r>
    </w:p>
    <w:p w14:paraId="4FD20C91" w14:textId="1F591A13" w:rsidR="7EA5F3E0" w:rsidRDefault="6ABE84FC" w:rsidP="03A2CD08">
      <w:pPr>
        <w:rPr>
          <w:rFonts w:ascii="Calibri" w:eastAsia="Calibri" w:hAnsi="Calibri" w:cs="Calibri"/>
          <w:b/>
          <w:bCs/>
        </w:rPr>
      </w:pPr>
      <w:r w:rsidRPr="7DEAFB39">
        <w:rPr>
          <w:rFonts w:ascii="Calibri" w:eastAsia="Calibri" w:hAnsi="Calibri" w:cs="Calibri"/>
          <w:b/>
          <w:bCs/>
        </w:rPr>
        <w:t>1</w:t>
      </w:r>
      <w:r w:rsidR="7EA5F3E0" w:rsidRPr="7DEAFB39">
        <w:rPr>
          <w:rFonts w:ascii="Calibri" w:eastAsia="Calibri" w:hAnsi="Calibri" w:cs="Calibri"/>
          <w:b/>
          <w:bCs/>
        </w:rPr>
        <w:t>0</w:t>
      </w:r>
      <w:r w:rsidR="5E2572BD" w:rsidRPr="7DEAFB39">
        <w:rPr>
          <w:rFonts w:ascii="Calibri" w:eastAsia="Calibri" w:hAnsi="Calibri" w:cs="Calibri"/>
          <w:b/>
          <w:bCs/>
        </w:rPr>
        <w:t xml:space="preserve">. </w:t>
      </w:r>
      <w:r w:rsidR="7EA5F3E0" w:rsidRPr="7DEAFB39">
        <w:rPr>
          <w:rFonts w:ascii="Calibri" w:eastAsia="Calibri" w:hAnsi="Calibri" w:cs="Calibri"/>
          <w:b/>
          <w:bCs/>
        </w:rPr>
        <w:t xml:space="preserve">Governance </w:t>
      </w:r>
      <w:r w:rsidR="782D4F71" w:rsidRPr="7DEAFB39">
        <w:rPr>
          <w:rFonts w:ascii="Calibri" w:eastAsia="Calibri" w:hAnsi="Calibri" w:cs="Calibri"/>
          <w:b/>
          <w:bCs/>
        </w:rPr>
        <w:t>&amp;</w:t>
      </w:r>
      <w:r w:rsidR="7EA5F3E0" w:rsidRPr="7DEAFB39">
        <w:rPr>
          <w:rFonts w:ascii="Calibri" w:eastAsia="Calibri" w:hAnsi="Calibri" w:cs="Calibri"/>
          <w:b/>
          <w:bCs/>
        </w:rPr>
        <w:t xml:space="preserve"> Accountability</w:t>
      </w:r>
    </w:p>
    <w:p w14:paraId="4ACE5589" w14:textId="5F0424A5" w:rsidR="76599F10" w:rsidRDefault="3BB1D5C3">
      <w:pPr>
        <w:rPr>
          <w:rFonts w:ascii="Calibri" w:eastAsia="Calibri" w:hAnsi="Calibri" w:cs="Calibri"/>
        </w:rPr>
      </w:pPr>
      <w:r w:rsidRPr="44795AA4">
        <w:rPr>
          <w:rFonts w:ascii="Calibri" w:eastAsia="Calibri" w:hAnsi="Calibri" w:cs="Calibri"/>
        </w:rPr>
        <w:t xml:space="preserve">Environmental </w:t>
      </w:r>
      <w:r w:rsidR="76599F10" w:rsidRPr="44795AA4">
        <w:rPr>
          <w:rFonts w:ascii="Calibri" w:eastAsia="Calibri" w:hAnsi="Calibri" w:cs="Calibri"/>
        </w:rPr>
        <w:t xml:space="preserve">governance is led by the Executive </w:t>
      </w:r>
      <w:r w:rsidR="76599F10" w:rsidRPr="44795AA4">
        <w:rPr>
          <w:rFonts w:ascii="Calibri" w:eastAsia="Calibri" w:hAnsi="Calibri" w:cs="Calibri"/>
          <w:b/>
          <w:bCs/>
        </w:rPr>
        <w:t>ESG Steering Committee</w:t>
      </w:r>
      <w:r w:rsidR="59C96E8A" w:rsidRPr="44795AA4">
        <w:rPr>
          <w:rFonts w:ascii="Calibri" w:eastAsia="Calibri" w:hAnsi="Calibri" w:cs="Calibri"/>
          <w:b/>
          <w:bCs/>
        </w:rPr>
        <w:t xml:space="preserve"> (hereinafter the “Committee”</w:t>
      </w:r>
      <w:r w:rsidR="13A90F4E" w:rsidRPr="44795AA4">
        <w:rPr>
          <w:rFonts w:ascii="Calibri" w:eastAsia="Calibri" w:hAnsi="Calibri" w:cs="Calibri"/>
          <w:b/>
          <w:bCs/>
        </w:rPr>
        <w:t>)</w:t>
      </w:r>
      <w:r w:rsidR="76599F10" w:rsidRPr="44795AA4">
        <w:rPr>
          <w:rFonts w:ascii="Calibri" w:eastAsia="Calibri" w:hAnsi="Calibri" w:cs="Calibri"/>
          <w:b/>
          <w:bCs/>
        </w:rPr>
        <w:t xml:space="preserve">, </w:t>
      </w:r>
      <w:r w:rsidR="76599F10" w:rsidRPr="44795AA4">
        <w:rPr>
          <w:rFonts w:ascii="Calibri" w:eastAsia="Calibri" w:hAnsi="Calibri" w:cs="Calibri"/>
        </w:rPr>
        <w:t>comprising the C</w:t>
      </w:r>
      <w:r w:rsidR="419A7CC8" w:rsidRPr="44795AA4">
        <w:rPr>
          <w:rFonts w:ascii="Calibri" w:eastAsia="Calibri" w:hAnsi="Calibri" w:cs="Calibri"/>
        </w:rPr>
        <w:t xml:space="preserve">hief </w:t>
      </w:r>
      <w:r w:rsidR="76599F10" w:rsidRPr="44795AA4">
        <w:rPr>
          <w:rFonts w:ascii="Calibri" w:eastAsia="Calibri" w:hAnsi="Calibri" w:cs="Calibri"/>
        </w:rPr>
        <w:t>E</w:t>
      </w:r>
      <w:r w:rsidR="3BE24FA7" w:rsidRPr="44795AA4">
        <w:rPr>
          <w:rFonts w:ascii="Calibri" w:eastAsia="Calibri" w:hAnsi="Calibri" w:cs="Calibri"/>
        </w:rPr>
        <w:t xml:space="preserve">xecutive </w:t>
      </w:r>
      <w:r w:rsidR="76599F10" w:rsidRPr="44795AA4">
        <w:rPr>
          <w:rFonts w:ascii="Calibri" w:eastAsia="Calibri" w:hAnsi="Calibri" w:cs="Calibri"/>
        </w:rPr>
        <w:t>O</w:t>
      </w:r>
      <w:r w:rsidR="2CFF2EC3" w:rsidRPr="44795AA4">
        <w:rPr>
          <w:rFonts w:ascii="Calibri" w:eastAsia="Calibri" w:hAnsi="Calibri" w:cs="Calibri"/>
        </w:rPr>
        <w:t>fficer</w:t>
      </w:r>
      <w:r w:rsidR="1A29A7E4" w:rsidRPr="44795AA4">
        <w:rPr>
          <w:rFonts w:ascii="Calibri" w:eastAsia="Calibri" w:hAnsi="Calibri" w:cs="Calibri"/>
        </w:rPr>
        <w:t xml:space="preserve"> (CEO)</w:t>
      </w:r>
      <w:r w:rsidR="76599F10" w:rsidRPr="44795AA4">
        <w:rPr>
          <w:rFonts w:ascii="Calibri" w:eastAsia="Calibri" w:hAnsi="Calibri" w:cs="Calibri"/>
        </w:rPr>
        <w:t>, Saudi M</w:t>
      </w:r>
      <w:r w:rsidR="354FB9BD" w:rsidRPr="44795AA4">
        <w:rPr>
          <w:rFonts w:ascii="Calibri" w:eastAsia="Calibri" w:hAnsi="Calibri" w:cs="Calibri"/>
        </w:rPr>
        <w:t xml:space="preserve">anaging </w:t>
      </w:r>
      <w:r w:rsidR="76599F10" w:rsidRPr="44795AA4">
        <w:rPr>
          <w:rFonts w:ascii="Calibri" w:eastAsia="Calibri" w:hAnsi="Calibri" w:cs="Calibri"/>
        </w:rPr>
        <w:t>D</w:t>
      </w:r>
      <w:r w:rsidR="758FBE67" w:rsidRPr="44795AA4">
        <w:rPr>
          <w:rFonts w:ascii="Calibri" w:eastAsia="Calibri" w:hAnsi="Calibri" w:cs="Calibri"/>
        </w:rPr>
        <w:t>irector</w:t>
      </w:r>
      <w:r w:rsidR="779F87EB" w:rsidRPr="44795AA4">
        <w:rPr>
          <w:rFonts w:ascii="Calibri" w:eastAsia="Calibri" w:hAnsi="Calibri" w:cs="Calibri"/>
        </w:rPr>
        <w:t xml:space="preserve"> (MD)</w:t>
      </w:r>
      <w:r w:rsidR="76599F10" w:rsidRPr="44795AA4">
        <w:rPr>
          <w:rFonts w:ascii="Calibri" w:eastAsia="Calibri" w:hAnsi="Calibri" w:cs="Calibri"/>
        </w:rPr>
        <w:t xml:space="preserve">, </w:t>
      </w:r>
      <w:r w:rsidR="76599F10" w:rsidRPr="44795AA4">
        <w:rPr>
          <w:rFonts w:ascii="Calibri" w:eastAsia="Calibri" w:hAnsi="Calibri" w:cs="Calibri"/>
        </w:rPr>
        <w:lastRenderedPageBreak/>
        <w:t>C</w:t>
      </w:r>
      <w:r w:rsidR="737003EE" w:rsidRPr="44795AA4">
        <w:rPr>
          <w:rFonts w:ascii="Calibri" w:eastAsia="Calibri" w:hAnsi="Calibri" w:cs="Calibri"/>
        </w:rPr>
        <w:t xml:space="preserve">hief </w:t>
      </w:r>
      <w:r w:rsidR="76599F10" w:rsidRPr="44795AA4">
        <w:rPr>
          <w:rFonts w:ascii="Calibri" w:eastAsia="Calibri" w:hAnsi="Calibri" w:cs="Calibri"/>
        </w:rPr>
        <w:t>O</w:t>
      </w:r>
      <w:r w:rsidR="40EE05B9" w:rsidRPr="44795AA4">
        <w:rPr>
          <w:rFonts w:ascii="Calibri" w:eastAsia="Calibri" w:hAnsi="Calibri" w:cs="Calibri"/>
        </w:rPr>
        <w:t xml:space="preserve">perating </w:t>
      </w:r>
      <w:r w:rsidR="76599F10" w:rsidRPr="44795AA4">
        <w:rPr>
          <w:rFonts w:ascii="Calibri" w:eastAsia="Calibri" w:hAnsi="Calibri" w:cs="Calibri"/>
        </w:rPr>
        <w:t>O</w:t>
      </w:r>
      <w:r w:rsidR="457B3E73" w:rsidRPr="44795AA4">
        <w:rPr>
          <w:rFonts w:ascii="Calibri" w:eastAsia="Calibri" w:hAnsi="Calibri" w:cs="Calibri"/>
        </w:rPr>
        <w:t>ffi</w:t>
      </w:r>
      <w:r w:rsidR="578272B2" w:rsidRPr="44795AA4">
        <w:rPr>
          <w:rFonts w:ascii="Calibri" w:eastAsia="Calibri" w:hAnsi="Calibri" w:cs="Calibri"/>
        </w:rPr>
        <w:t>c</w:t>
      </w:r>
      <w:r w:rsidR="457B3E73" w:rsidRPr="44795AA4">
        <w:rPr>
          <w:rFonts w:ascii="Calibri" w:eastAsia="Calibri" w:hAnsi="Calibri" w:cs="Calibri"/>
        </w:rPr>
        <w:t>er</w:t>
      </w:r>
      <w:r w:rsidR="70067E9B" w:rsidRPr="44795AA4">
        <w:rPr>
          <w:rFonts w:ascii="Calibri" w:eastAsia="Calibri" w:hAnsi="Calibri" w:cs="Calibri"/>
        </w:rPr>
        <w:t xml:space="preserve"> (COO)</w:t>
      </w:r>
      <w:r w:rsidR="76599F10" w:rsidRPr="44795AA4">
        <w:rPr>
          <w:rFonts w:ascii="Calibri" w:eastAsia="Calibri" w:hAnsi="Calibri" w:cs="Calibri"/>
        </w:rPr>
        <w:t>, Q</w:t>
      </w:r>
      <w:r w:rsidR="4CAE36B3" w:rsidRPr="44795AA4">
        <w:rPr>
          <w:rFonts w:ascii="Calibri" w:eastAsia="Calibri" w:hAnsi="Calibri" w:cs="Calibri"/>
        </w:rPr>
        <w:t xml:space="preserve">uality &amp; </w:t>
      </w:r>
      <w:r w:rsidR="76599F10" w:rsidRPr="44795AA4">
        <w:rPr>
          <w:rFonts w:ascii="Calibri" w:eastAsia="Calibri" w:hAnsi="Calibri" w:cs="Calibri"/>
        </w:rPr>
        <w:t>R</w:t>
      </w:r>
      <w:r w:rsidR="1B23D585" w:rsidRPr="44795AA4">
        <w:rPr>
          <w:rFonts w:ascii="Calibri" w:eastAsia="Calibri" w:hAnsi="Calibri" w:cs="Calibri"/>
        </w:rPr>
        <w:t xml:space="preserve">isk Management </w:t>
      </w:r>
      <w:r w:rsidR="77C82539" w:rsidRPr="44795AA4">
        <w:rPr>
          <w:rFonts w:ascii="Calibri" w:eastAsia="Calibri" w:hAnsi="Calibri" w:cs="Calibri"/>
        </w:rPr>
        <w:t xml:space="preserve">(QRM) </w:t>
      </w:r>
      <w:r w:rsidR="76599F10" w:rsidRPr="44795AA4">
        <w:rPr>
          <w:rFonts w:ascii="Calibri" w:eastAsia="Calibri" w:hAnsi="Calibri" w:cs="Calibri"/>
        </w:rPr>
        <w:t>Head, S</w:t>
      </w:r>
      <w:r w:rsidR="21606EA8" w:rsidRPr="44795AA4">
        <w:rPr>
          <w:rFonts w:ascii="Calibri" w:eastAsia="Calibri" w:hAnsi="Calibri" w:cs="Calibri"/>
        </w:rPr>
        <w:t xml:space="preserve">trategy </w:t>
      </w:r>
      <w:r w:rsidR="76599F10" w:rsidRPr="44795AA4">
        <w:rPr>
          <w:rFonts w:ascii="Calibri" w:eastAsia="Calibri" w:hAnsi="Calibri" w:cs="Calibri"/>
        </w:rPr>
        <w:t>&amp;</w:t>
      </w:r>
      <w:r w:rsidR="76372659" w:rsidRPr="44795AA4">
        <w:rPr>
          <w:rFonts w:ascii="Calibri" w:eastAsia="Calibri" w:hAnsi="Calibri" w:cs="Calibri"/>
        </w:rPr>
        <w:t xml:space="preserve"> </w:t>
      </w:r>
      <w:r w:rsidR="76599F10" w:rsidRPr="44795AA4">
        <w:rPr>
          <w:rFonts w:ascii="Calibri" w:eastAsia="Calibri" w:hAnsi="Calibri" w:cs="Calibri"/>
        </w:rPr>
        <w:t>T</w:t>
      </w:r>
      <w:r w:rsidR="76372659" w:rsidRPr="44795AA4">
        <w:rPr>
          <w:rFonts w:ascii="Calibri" w:eastAsia="Calibri" w:hAnsi="Calibri" w:cs="Calibri"/>
        </w:rPr>
        <w:t>ransformation</w:t>
      </w:r>
      <w:r w:rsidR="76599F10" w:rsidRPr="44795AA4">
        <w:rPr>
          <w:rFonts w:ascii="Calibri" w:eastAsia="Calibri" w:hAnsi="Calibri" w:cs="Calibri"/>
        </w:rPr>
        <w:t xml:space="preserve"> </w:t>
      </w:r>
      <w:r w:rsidR="3940B69B" w:rsidRPr="44795AA4">
        <w:rPr>
          <w:rFonts w:ascii="Calibri" w:eastAsia="Calibri" w:hAnsi="Calibri" w:cs="Calibri"/>
        </w:rPr>
        <w:t xml:space="preserve">(S&amp;T) </w:t>
      </w:r>
      <w:r w:rsidR="76599F10" w:rsidRPr="44795AA4">
        <w:rPr>
          <w:rFonts w:ascii="Calibri" w:eastAsia="Calibri" w:hAnsi="Calibri" w:cs="Calibri"/>
        </w:rPr>
        <w:t>Head, and Saudi Operations Director</w:t>
      </w:r>
      <w:r w:rsidR="2FFEFFCF" w:rsidRPr="44795AA4">
        <w:rPr>
          <w:rFonts w:ascii="Calibri" w:eastAsia="Calibri" w:hAnsi="Calibri" w:cs="Calibri"/>
        </w:rPr>
        <w:t xml:space="preserve">. </w:t>
      </w:r>
      <w:r w:rsidR="2FC69F50" w:rsidRPr="44795AA4">
        <w:rPr>
          <w:rFonts w:ascii="Calibri" w:eastAsia="Calibri" w:hAnsi="Calibri" w:cs="Calibri"/>
        </w:rPr>
        <w:t xml:space="preserve">The Committee </w:t>
      </w:r>
      <w:r w:rsidR="76599F10" w:rsidRPr="44795AA4">
        <w:rPr>
          <w:rFonts w:ascii="Calibri" w:eastAsia="Calibri" w:hAnsi="Calibri" w:cs="Calibri"/>
        </w:rPr>
        <w:t xml:space="preserve">sets </w:t>
      </w:r>
      <w:r w:rsidR="0A08304C" w:rsidRPr="44795AA4">
        <w:rPr>
          <w:rFonts w:ascii="Calibri" w:eastAsia="Calibri" w:hAnsi="Calibri" w:cs="Calibri"/>
        </w:rPr>
        <w:t>environmental</w:t>
      </w:r>
      <w:r w:rsidR="76599F10" w:rsidRPr="44795AA4">
        <w:rPr>
          <w:rFonts w:ascii="Calibri" w:eastAsia="Calibri" w:hAnsi="Calibri" w:cs="Calibri"/>
        </w:rPr>
        <w:t xml:space="preserve"> </w:t>
      </w:r>
      <w:r w:rsidR="24DDF7A7" w:rsidRPr="44795AA4">
        <w:rPr>
          <w:rFonts w:ascii="Calibri" w:eastAsia="Calibri" w:hAnsi="Calibri" w:cs="Calibri"/>
        </w:rPr>
        <w:t xml:space="preserve">sustainability </w:t>
      </w:r>
      <w:r w:rsidR="76599F10" w:rsidRPr="44795AA4">
        <w:rPr>
          <w:rFonts w:ascii="Calibri" w:eastAsia="Calibri" w:hAnsi="Calibri" w:cs="Calibri"/>
        </w:rPr>
        <w:t>strategy, annual priorities and targets, approves initiatives and policies within budget and Delegation of Authority (</w:t>
      </w:r>
      <w:proofErr w:type="spellStart"/>
      <w:r w:rsidR="76599F10" w:rsidRPr="44795AA4">
        <w:rPr>
          <w:rFonts w:ascii="Calibri" w:eastAsia="Calibri" w:hAnsi="Calibri" w:cs="Calibri"/>
        </w:rPr>
        <w:t>DoA</w:t>
      </w:r>
      <w:proofErr w:type="spellEnd"/>
      <w:r w:rsidR="76599F10" w:rsidRPr="44795AA4">
        <w:rPr>
          <w:rFonts w:ascii="Calibri" w:eastAsia="Calibri" w:hAnsi="Calibri" w:cs="Calibri"/>
        </w:rPr>
        <w:t xml:space="preserve">), and monitors </w:t>
      </w:r>
      <w:r w:rsidR="138729EB" w:rsidRPr="44795AA4">
        <w:rPr>
          <w:rFonts w:ascii="Calibri" w:eastAsia="Calibri" w:hAnsi="Calibri" w:cs="Calibri"/>
        </w:rPr>
        <w:t xml:space="preserve">environmental </w:t>
      </w:r>
      <w:r w:rsidR="76599F10" w:rsidRPr="44795AA4">
        <w:rPr>
          <w:rFonts w:ascii="Calibri" w:eastAsia="Calibri" w:hAnsi="Calibri" w:cs="Calibri"/>
        </w:rPr>
        <w:t>KPIs. The Committee issues directives to departments and country/regional units and may authorize cross-company programs (e.g., energy-efficiency rollouts).</w:t>
      </w:r>
    </w:p>
    <w:p w14:paraId="7B2EA423" w14:textId="40BA17B0" w:rsidR="35C3C566" w:rsidRDefault="35C3C566" w:rsidP="44795AA4">
      <w:pPr>
        <w:rPr>
          <w:rFonts w:ascii="Calibri" w:eastAsia="Calibri" w:hAnsi="Calibri" w:cs="Calibri"/>
        </w:rPr>
      </w:pPr>
      <w:r w:rsidRPr="44795AA4">
        <w:rPr>
          <w:rFonts w:ascii="Calibri" w:eastAsia="Calibri" w:hAnsi="Calibri" w:cs="Calibri"/>
          <w:b/>
          <w:bCs/>
        </w:rPr>
        <w:t>Country/Regional Managers</w:t>
      </w:r>
      <w:r w:rsidRPr="44795AA4">
        <w:rPr>
          <w:rFonts w:ascii="Calibri" w:eastAsia="Calibri" w:hAnsi="Calibri" w:cs="Calibri"/>
        </w:rPr>
        <w:t xml:space="preserve"> are accountable for execution. They embed </w:t>
      </w:r>
      <w:r w:rsidR="3D1E96C1" w:rsidRPr="44795AA4">
        <w:rPr>
          <w:rFonts w:ascii="Calibri" w:eastAsia="Calibri" w:hAnsi="Calibri" w:cs="Calibri"/>
        </w:rPr>
        <w:t xml:space="preserve">environmental </w:t>
      </w:r>
      <w:r w:rsidRPr="44795AA4">
        <w:rPr>
          <w:rFonts w:ascii="Calibri" w:eastAsia="Calibri" w:hAnsi="Calibri" w:cs="Calibri"/>
        </w:rPr>
        <w:t>initiatives in daily operations, allocate resources, may tailor rollout, and escalate variances or above-threshold decisions to the Committee, and report progress quarterly.</w:t>
      </w:r>
    </w:p>
    <w:p w14:paraId="0712AF4E" w14:textId="6FA6E94F" w:rsidR="78E4B981" w:rsidRDefault="165C25FD" w:rsidP="122447AC">
      <w:pPr>
        <w:rPr>
          <w:rFonts w:ascii="Calibri" w:eastAsia="Calibri" w:hAnsi="Calibri" w:cs="Calibri"/>
        </w:rPr>
      </w:pPr>
      <w:r w:rsidRPr="5AF078AF">
        <w:rPr>
          <w:rFonts w:ascii="Calibri" w:eastAsia="Calibri" w:hAnsi="Calibri" w:cs="Calibri"/>
        </w:rPr>
        <w:t xml:space="preserve">The </w:t>
      </w:r>
      <w:r w:rsidRPr="5AF078AF">
        <w:rPr>
          <w:rFonts w:ascii="Calibri" w:eastAsia="Calibri" w:hAnsi="Calibri" w:cs="Calibri"/>
          <w:b/>
          <w:bCs/>
        </w:rPr>
        <w:t xml:space="preserve">CEO </w:t>
      </w:r>
      <w:r w:rsidRPr="5AF078AF">
        <w:rPr>
          <w:rFonts w:ascii="Calibri" w:eastAsia="Calibri" w:hAnsi="Calibri" w:cs="Calibri"/>
        </w:rPr>
        <w:t xml:space="preserve">retains executive authority and may intervene or request changes to Committee decisions. Committee matters that exceed </w:t>
      </w:r>
      <w:proofErr w:type="spellStart"/>
      <w:r w:rsidRPr="5AF078AF">
        <w:rPr>
          <w:rFonts w:ascii="Calibri" w:eastAsia="Calibri" w:hAnsi="Calibri" w:cs="Calibri"/>
        </w:rPr>
        <w:t>DoA</w:t>
      </w:r>
      <w:proofErr w:type="spellEnd"/>
      <w:r w:rsidRPr="5AF078AF">
        <w:rPr>
          <w:rFonts w:ascii="Calibri" w:eastAsia="Calibri" w:hAnsi="Calibri" w:cs="Calibri"/>
        </w:rPr>
        <w:t xml:space="preserve"> or involve significant strategic or financial implications are escalated to the CEO. The </w:t>
      </w:r>
      <w:r w:rsidRPr="5AF078AF">
        <w:rPr>
          <w:rFonts w:ascii="Calibri" w:eastAsia="Calibri" w:hAnsi="Calibri" w:cs="Calibri"/>
          <w:b/>
          <w:bCs/>
        </w:rPr>
        <w:t xml:space="preserve">Board </w:t>
      </w:r>
      <w:r w:rsidRPr="5AF078AF">
        <w:rPr>
          <w:rFonts w:ascii="Calibri" w:eastAsia="Calibri" w:hAnsi="Calibri" w:cs="Calibri"/>
        </w:rPr>
        <w:t>retains ultimate oversight</w:t>
      </w:r>
      <w:r w:rsidR="1CCB4C1F" w:rsidRPr="5AF078AF">
        <w:rPr>
          <w:rFonts w:ascii="Calibri" w:eastAsia="Calibri" w:hAnsi="Calibri" w:cs="Calibri"/>
        </w:rPr>
        <w:t xml:space="preserve"> with</w:t>
      </w:r>
      <w:r w:rsidRPr="5AF078AF">
        <w:rPr>
          <w:rFonts w:ascii="Calibri" w:eastAsia="Calibri" w:hAnsi="Calibri" w:cs="Calibri"/>
        </w:rPr>
        <w:t xml:space="preserve"> the Committee report</w:t>
      </w:r>
      <w:r w:rsidR="531879B2" w:rsidRPr="5AF078AF">
        <w:rPr>
          <w:rFonts w:ascii="Calibri" w:eastAsia="Calibri" w:hAnsi="Calibri" w:cs="Calibri"/>
        </w:rPr>
        <w:t>ing</w:t>
      </w:r>
      <w:r w:rsidRPr="5AF078AF">
        <w:rPr>
          <w:rFonts w:ascii="Calibri" w:eastAsia="Calibri" w:hAnsi="Calibri" w:cs="Calibri"/>
        </w:rPr>
        <w:t xml:space="preserve"> semi-annually to Board committees (e.g., Audit; and, where relevant, </w:t>
      </w:r>
      <w:r w:rsidR="5AF59DF2" w:rsidRPr="5AF078AF">
        <w:rPr>
          <w:rFonts w:ascii="Calibri" w:eastAsia="Calibri" w:hAnsi="Calibri" w:cs="Calibri"/>
        </w:rPr>
        <w:t>the Nomination &amp; Remuneration Committee (NRC)</w:t>
      </w:r>
      <w:r w:rsidRPr="5AF078AF">
        <w:rPr>
          <w:rFonts w:ascii="Calibri" w:eastAsia="Calibri" w:hAnsi="Calibri" w:cs="Calibri"/>
        </w:rPr>
        <w:t>) and annually to the full Board.</w:t>
      </w:r>
    </w:p>
    <w:p w14:paraId="5C5D1642" w14:textId="3450F827" w:rsidR="7EA5F3E0" w:rsidRDefault="4A658143" w:rsidP="03A2CD08">
      <w:pPr>
        <w:rPr>
          <w:rFonts w:ascii="Calibri" w:eastAsia="Calibri" w:hAnsi="Calibri" w:cs="Calibri"/>
          <w:b/>
          <w:bCs/>
        </w:rPr>
      </w:pPr>
      <w:r w:rsidRPr="7DEAFB39">
        <w:rPr>
          <w:rFonts w:ascii="Calibri" w:eastAsia="Calibri" w:hAnsi="Calibri" w:cs="Calibri"/>
          <w:b/>
          <w:bCs/>
        </w:rPr>
        <w:t>1</w:t>
      </w:r>
      <w:r w:rsidR="7EA5F3E0" w:rsidRPr="7DEAFB39">
        <w:rPr>
          <w:rFonts w:ascii="Calibri" w:eastAsia="Calibri" w:hAnsi="Calibri" w:cs="Calibri"/>
          <w:b/>
          <w:bCs/>
        </w:rPr>
        <w:t>1</w:t>
      </w:r>
      <w:r w:rsidR="31B9C69D" w:rsidRPr="7DEAFB39">
        <w:rPr>
          <w:rFonts w:ascii="Calibri" w:eastAsia="Calibri" w:hAnsi="Calibri" w:cs="Calibri"/>
          <w:b/>
          <w:bCs/>
        </w:rPr>
        <w:t xml:space="preserve">. </w:t>
      </w:r>
      <w:r w:rsidR="7EA5F3E0" w:rsidRPr="7DEAFB39">
        <w:rPr>
          <w:rFonts w:ascii="Calibri" w:eastAsia="Calibri" w:hAnsi="Calibri" w:cs="Calibri"/>
          <w:b/>
          <w:bCs/>
        </w:rPr>
        <w:t>Monitoring &amp; Reporting</w:t>
      </w:r>
    </w:p>
    <w:p w14:paraId="60604E08" w14:textId="76BF3601" w:rsidR="575F92BE" w:rsidRDefault="575F92BE" w:rsidP="41FA2B23">
      <w:pPr>
        <w:rPr>
          <w:rFonts w:ascii="Calibri" w:eastAsia="Calibri" w:hAnsi="Calibri" w:cs="Calibri"/>
        </w:rPr>
      </w:pPr>
      <w:r w:rsidRPr="7DEAFB39">
        <w:rPr>
          <w:rFonts w:ascii="Calibri" w:eastAsia="Calibri" w:hAnsi="Calibri" w:cs="Calibri"/>
        </w:rPr>
        <w:t xml:space="preserve">SMSA </w:t>
      </w:r>
      <w:r w:rsidR="11F2B3CB" w:rsidRPr="7DEAFB39">
        <w:rPr>
          <w:rFonts w:ascii="Calibri" w:eastAsia="Calibri" w:hAnsi="Calibri" w:cs="Calibri"/>
        </w:rPr>
        <w:t xml:space="preserve">tracks </w:t>
      </w:r>
      <w:r w:rsidR="2E58B6CC" w:rsidRPr="7DEAFB39">
        <w:rPr>
          <w:rFonts w:ascii="Calibri" w:eastAsia="Calibri" w:hAnsi="Calibri" w:cs="Calibri"/>
        </w:rPr>
        <w:t xml:space="preserve">and </w:t>
      </w:r>
      <w:r w:rsidR="11F2B3CB" w:rsidRPr="7DEAFB39">
        <w:rPr>
          <w:rFonts w:ascii="Calibri" w:eastAsia="Calibri" w:hAnsi="Calibri" w:cs="Calibri"/>
        </w:rPr>
        <w:t xml:space="preserve">discloses environmental data in alignment with </w:t>
      </w:r>
      <w:r w:rsidR="21175E9A" w:rsidRPr="7DEAFB39">
        <w:rPr>
          <w:rFonts w:ascii="Calibri" w:eastAsia="Calibri" w:hAnsi="Calibri" w:cs="Calibri"/>
        </w:rPr>
        <w:t xml:space="preserve">evolving </w:t>
      </w:r>
      <w:r w:rsidR="48CDC098" w:rsidRPr="7DEAFB39">
        <w:rPr>
          <w:rFonts w:ascii="Calibri" w:eastAsia="Calibri" w:hAnsi="Calibri" w:cs="Calibri"/>
        </w:rPr>
        <w:t xml:space="preserve">disclosure </w:t>
      </w:r>
      <w:r w:rsidR="11F2B3CB" w:rsidRPr="7DEAFB39">
        <w:rPr>
          <w:rFonts w:ascii="Calibri" w:eastAsia="Calibri" w:hAnsi="Calibri" w:cs="Calibri"/>
        </w:rPr>
        <w:t>expectations</w:t>
      </w:r>
      <w:r w:rsidR="5BA06933" w:rsidRPr="7DEAFB39">
        <w:rPr>
          <w:rFonts w:ascii="Calibri" w:eastAsia="Calibri" w:hAnsi="Calibri" w:cs="Calibri"/>
        </w:rPr>
        <w:t xml:space="preserve"> in countries in which we operate</w:t>
      </w:r>
      <w:r w:rsidR="11F2B3CB" w:rsidRPr="7DEAFB39">
        <w:rPr>
          <w:rFonts w:ascii="Calibri" w:eastAsia="Calibri" w:hAnsi="Calibri" w:cs="Calibri"/>
        </w:rPr>
        <w:t>.</w:t>
      </w:r>
      <w:r w:rsidRPr="7DEAFB39">
        <w:rPr>
          <w:rFonts w:ascii="Calibri" w:eastAsia="Calibri" w:hAnsi="Calibri" w:cs="Calibri"/>
        </w:rPr>
        <w:t xml:space="preserve"> Scopes 1</w:t>
      </w:r>
      <w:r w:rsidR="232A7C4F" w:rsidRPr="7DEAFB39">
        <w:rPr>
          <w:rFonts w:ascii="Calibri" w:eastAsia="Calibri" w:hAnsi="Calibri" w:cs="Calibri"/>
        </w:rPr>
        <w:t xml:space="preserve"> and 2</w:t>
      </w:r>
      <w:r w:rsidRPr="7DEAFB39">
        <w:rPr>
          <w:rFonts w:ascii="Calibri" w:eastAsia="Calibri" w:hAnsi="Calibri" w:cs="Calibri"/>
        </w:rPr>
        <w:t xml:space="preserve"> </w:t>
      </w:r>
      <w:r w:rsidR="2687F988" w:rsidRPr="7DEAFB39">
        <w:rPr>
          <w:rFonts w:ascii="Calibri" w:eastAsia="Calibri" w:hAnsi="Calibri" w:cs="Calibri"/>
        </w:rPr>
        <w:t>are report</w:t>
      </w:r>
      <w:r w:rsidR="583576A7" w:rsidRPr="7DEAFB39">
        <w:rPr>
          <w:rFonts w:ascii="Calibri" w:eastAsia="Calibri" w:hAnsi="Calibri" w:cs="Calibri"/>
        </w:rPr>
        <w:t>ed</w:t>
      </w:r>
      <w:r w:rsidR="2687F988" w:rsidRPr="7DEAFB39">
        <w:rPr>
          <w:rFonts w:ascii="Calibri" w:eastAsia="Calibri" w:hAnsi="Calibri" w:cs="Calibri"/>
        </w:rPr>
        <w:t xml:space="preserve"> </w:t>
      </w:r>
      <w:r w:rsidRPr="7DEAFB39">
        <w:rPr>
          <w:rFonts w:ascii="Calibri" w:eastAsia="Calibri" w:hAnsi="Calibri" w:cs="Calibri"/>
        </w:rPr>
        <w:t xml:space="preserve">using the </w:t>
      </w:r>
      <w:hyperlink r:id="rId19">
        <w:r w:rsidRPr="7DEAFB39">
          <w:rPr>
            <w:rStyle w:val="Hyperlink"/>
            <w:rFonts w:ascii="Calibri" w:eastAsia="Calibri" w:hAnsi="Calibri" w:cs="Calibri"/>
          </w:rPr>
          <w:t>GHG Protocol</w:t>
        </w:r>
      </w:hyperlink>
      <w:r w:rsidRPr="7DEAFB39">
        <w:rPr>
          <w:rFonts w:ascii="Calibri" w:eastAsia="Calibri" w:hAnsi="Calibri" w:cs="Calibri"/>
        </w:rPr>
        <w:t xml:space="preserve">, applying the </w:t>
      </w:r>
      <w:hyperlink r:id="rId20">
        <w:r w:rsidR="0F1389A7" w:rsidRPr="7DEAFB39">
          <w:rPr>
            <w:rStyle w:val="Hyperlink"/>
            <w:rFonts w:ascii="Calibri" w:eastAsia="Calibri" w:hAnsi="Calibri" w:cs="Calibri"/>
          </w:rPr>
          <w:t>Global Logistics Emissions Council (</w:t>
        </w:r>
      </w:hyperlink>
      <w:r w:rsidRPr="7DEAFB39">
        <w:rPr>
          <w:rStyle w:val="Hyperlink"/>
          <w:rFonts w:ascii="Calibri" w:eastAsia="Calibri" w:hAnsi="Calibri" w:cs="Calibri"/>
        </w:rPr>
        <w:t>GLEC</w:t>
      </w:r>
      <w:r w:rsidR="5994405C" w:rsidRPr="7DEAFB39">
        <w:rPr>
          <w:rStyle w:val="Hyperlink"/>
          <w:rFonts w:ascii="Calibri" w:eastAsia="Calibri" w:hAnsi="Calibri" w:cs="Calibri"/>
        </w:rPr>
        <w:t>)</w:t>
      </w:r>
      <w:r w:rsidRPr="7DEAFB39">
        <w:rPr>
          <w:rStyle w:val="Hyperlink"/>
          <w:rFonts w:ascii="Calibri" w:eastAsia="Calibri" w:hAnsi="Calibri" w:cs="Calibri"/>
        </w:rPr>
        <w:t xml:space="preserve"> Framework</w:t>
      </w:r>
      <w:r w:rsidRPr="7DEAFB39">
        <w:rPr>
          <w:rFonts w:ascii="Calibri" w:eastAsia="Calibri" w:hAnsi="Calibri" w:cs="Calibri"/>
        </w:rPr>
        <w:t xml:space="preserve"> for freight where relevant</w:t>
      </w:r>
      <w:r w:rsidR="0FEF8AE2" w:rsidRPr="7DEAFB39">
        <w:rPr>
          <w:rFonts w:ascii="Calibri" w:eastAsia="Calibri" w:hAnsi="Calibri" w:cs="Calibri"/>
        </w:rPr>
        <w:t xml:space="preserve">. SMSA </w:t>
      </w:r>
      <w:proofErr w:type="gramStart"/>
      <w:r w:rsidR="0FEF8AE2" w:rsidRPr="7DEAFB39">
        <w:rPr>
          <w:rFonts w:ascii="Calibri" w:eastAsia="Calibri" w:hAnsi="Calibri" w:cs="Calibri"/>
        </w:rPr>
        <w:t>looks into</w:t>
      </w:r>
      <w:proofErr w:type="gramEnd"/>
      <w:r w:rsidR="77AC4FFF" w:rsidRPr="7DEAFB39">
        <w:rPr>
          <w:rFonts w:ascii="Calibri" w:eastAsia="Calibri" w:hAnsi="Calibri" w:cs="Calibri"/>
        </w:rPr>
        <w:t xml:space="preserve"> </w:t>
      </w:r>
      <w:r w:rsidR="29D41942" w:rsidRPr="7DEAFB39">
        <w:rPr>
          <w:rFonts w:ascii="Calibri" w:eastAsia="Calibri" w:hAnsi="Calibri" w:cs="Calibri"/>
        </w:rPr>
        <w:t>and</w:t>
      </w:r>
      <w:r w:rsidR="4E6EF0F6" w:rsidRPr="7DEAFB39">
        <w:rPr>
          <w:rFonts w:ascii="Calibri" w:eastAsia="Calibri" w:hAnsi="Calibri" w:cs="Calibri"/>
        </w:rPr>
        <w:t xml:space="preserve"> progressively</w:t>
      </w:r>
      <w:r w:rsidR="02096094" w:rsidRPr="7DEAFB39">
        <w:rPr>
          <w:rFonts w:ascii="Calibri" w:eastAsia="Calibri" w:hAnsi="Calibri" w:cs="Calibri"/>
        </w:rPr>
        <w:t xml:space="preserve"> expand</w:t>
      </w:r>
      <w:r w:rsidR="709F1EDD" w:rsidRPr="7DEAFB39">
        <w:rPr>
          <w:rFonts w:ascii="Calibri" w:eastAsia="Calibri" w:hAnsi="Calibri" w:cs="Calibri"/>
        </w:rPr>
        <w:t>s</w:t>
      </w:r>
      <w:r w:rsidR="02096094" w:rsidRPr="7DEAFB39">
        <w:rPr>
          <w:rFonts w:ascii="Calibri" w:eastAsia="Calibri" w:hAnsi="Calibri" w:cs="Calibri"/>
        </w:rPr>
        <w:t xml:space="preserve"> coverage to </w:t>
      </w:r>
      <w:r w:rsidR="1FC1F4EF" w:rsidRPr="7DEAFB39">
        <w:rPr>
          <w:rFonts w:ascii="Calibri" w:eastAsia="Calibri" w:hAnsi="Calibri" w:cs="Calibri"/>
        </w:rPr>
        <w:t>S</w:t>
      </w:r>
      <w:r w:rsidR="02096094" w:rsidRPr="7DEAFB39">
        <w:rPr>
          <w:rFonts w:ascii="Calibri" w:eastAsia="Calibri" w:hAnsi="Calibri" w:cs="Calibri"/>
        </w:rPr>
        <w:t>cope 3 as data and systems mature</w:t>
      </w:r>
      <w:r w:rsidR="4E6EF0F6" w:rsidRPr="7DEAFB39">
        <w:rPr>
          <w:rFonts w:ascii="Calibri" w:eastAsia="Calibri" w:hAnsi="Calibri" w:cs="Calibri"/>
        </w:rPr>
        <w:t>.</w:t>
      </w:r>
    </w:p>
    <w:p w14:paraId="3FBAE352" w14:textId="3A74D490" w:rsidR="54393E9E" w:rsidRDefault="54393E9E">
      <w:pPr>
        <w:rPr>
          <w:rFonts w:ascii="Calibri" w:eastAsia="Calibri" w:hAnsi="Calibri" w:cs="Calibri"/>
        </w:rPr>
      </w:pPr>
      <w:r w:rsidRPr="7DEAFB39">
        <w:rPr>
          <w:rFonts w:ascii="Calibri" w:eastAsia="Calibri" w:hAnsi="Calibri" w:cs="Calibri"/>
          <w:rPrChange w:id="10" w:author="Fenja Erpel" w:date="2025-12-03T08:53:00Z">
            <w:rPr>
              <w:rFonts w:ascii="Arial" w:eastAsia="Arial" w:hAnsi="Arial" w:cs="Arial"/>
              <w:color w:val="000000" w:themeColor="text1"/>
              <w:sz w:val="25"/>
              <w:szCs w:val="25"/>
            </w:rPr>
          </w:rPrChange>
        </w:rPr>
        <w:t xml:space="preserve">SMSA shall establish annual environmental objectives and measurable performance indicators, including but not limited to fuel intensity, electricity consumption per square meter, water usage, greenhouse gas emissions, waste diversion rates, and spill incident frequency. Progress shall be monitored every quarter and reported to the </w:t>
      </w:r>
      <w:r w:rsidR="2FDB26DA" w:rsidRPr="7DEAFB39">
        <w:rPr>
          <w:rFonts w:ascii="Calibri" w:eastAsia="Calibri" w:hAnsi="Calibri" w:cs="Calibri"/>
        </w:rPr>
        <w:t>ESG</w:t>
      </w:r>
      <w:r w:rsidRPr="7DEAFB39">
        <w:rPr>
          <w:rFonts w:ascii="Calibri" w:eastAsia="Calibri" w:hAnsi="Calibri" w:cs="Calibri"/>
          <w:rPrChange w:id="11" w:author="Fenja Erpel" w:date="2025-12-03T08:53:00Z">
            <w:rPr>
              <w:rFonts w:ascii="Arial" w:eastAsia="Arial" w:hAnsi="Arial" w:cs="Arial"/>
              <w:color w:val="000000" w:themeColor="text1"/>
              <w:sz w:val="25"/>
              <w:szCs w:val="25"/>
            </w:rPr>
          </w:rPrChange>
        </w:rPr>
        <w:t xml:space="preserve"> Steering Committee.</w:t>
      </w:r>
    </w:p>
    <w:p w14:paraId="099C7758" w14:textId="3EDE5B1B" w:rsidR="59281724" w:rsidRDefault="59281724" w:rsidP="41FA2B23">
      <w:pPr>
        <w:rPr>
          <w:ins w:id="12" w:author="Dima Alashram" w:date="2025-11-03T09:51:00Z" w16du:dateUtc="2025-11-03T09:51:43Z"/>
          <w:del w:id="13" w:author="Fenja Erpel" w:date="2025-12-03T08:46:00Z" w16du:dateUtc="2025-12-03T08:46:26Z"/>
          <w:rFonts w:ascii="Calibri" w:eastAsia="Calibri" w:hAnsi="Calibri" w:cs="Calibri"/>
        </w:rPr>
      </w:pPr>
      <w:r w:rsidRPr="7DEAFB39">
        <w:rPr>
          <w:rFonts w:ascii="Calibri" w:eastAsia="Calibri" w:hAnsi="Calibri" w:cs="Calibri"/>
        </w:rPr>
        <w:t>SMSA shall identify, assess, and document environmental and climate-related risks across all operations. These assessments will include physical risks such as extreme heat, storms, flooding, and chemical releases, as well as transition risks such as changes in environmental regulations or market conditions. All identified risks shall be entered into SMSA’s Integrated Risk Register, and mitigation measures shall be implemented, monitored, and reviewed at least once every year.</w:t>
      </w:r>
    </w:p>
    <w:p w14:paraId="2B1CE6F3" w14:textId="14A0FF63" w:rsidR="1DAAEB9C" w:rsidRDefault="6D0F7327" w:rsidP="427F8F0A">
      <w:pPr>
        <w:rPr>
          <w:rFonts w:ascii="Calibri" w:eastAsia="Calibri" w:hAnsi="Calibri" w:cs="Calibri"/>
          <w:b/>
          <w:bCs/>
        </w:rPr>
      </w:pPr>
      <w:r w:rsidRPr="7DEAFB39">
        <w:rPr>
          <w:rFonts w:ascii="Calibri" w:eastAsia="Calibri" w:hAnsi="Calibri" w:cs="Calibri"/>
          <w:b/>
          <w:bCs/>
        </w:rPr>
        <w:t>1</w:t>
      </w:r>
      <w:r w:rsidR="1DAAEB9C" w:rsidRPr="7DEAFB39">
        <w:rPr>
          <w:rFonts w:ascii="Calibri" w:eastAsia="Calibri" w:hAnsi="Calibri" w:cs="Calibri"/>
          <w:b/>
          <w:bCs/>
        </w:rPr>
        <w:t>2</w:t>
      </w:r>
      <w:r w:rsidR="3729C611" w:rsidRPr="7DEAFB39">
        <w:rPr>
          <w:rFonts w:ascii="Calibri" w:eastAsia="Calibri" w:hAnsi="Calibri" w:cs="Calibri"/>
          <w:b/>
          <w:bCs/>
        </w:rPr>
        <w:t xml:space="preserve">. </w:t>
      </w:r>
      <w:r w:rsidR="6D928D2C" w:rsidRPr="7DEAFB39">
        <w:rPr>
          <w:rFonts w:ascii="Calibri" w:eastAsia="Calibri" w:hAnsi="Calibri" w:cs="Calibri"/>
          <w:b/>
          <w:bCs/>
        </w:rPr>
        <w:t>Compliance with the Environmental S</w:t>
      </w:r>
      <w:r w:rsidR="4B43A56A" w:rsidRPr="7DEAFB39">
        <w:rPr>
          <w:rFonts w:ascii="Calibri" w:eastAsia="Calibri" w:hAnsi="Calibri" w:cs="Calibri"/>
          <w:b/>
          <w:bCs/>
        </w:rPr>
        <w:t xml:space="preserve">ustainability </w:t>
      </w:r>
      <w:r w:rsidR="6D928D2C" w:rsidRPr="7DEAFB39">
        <w:rPr>
          <w:rFonts w:ascii="Calibri" w:eastAsia="Calibri" w:hAnsi="Calibri" w:cs="Calibri"/>
          <w:b/>
          <w:bCs/>
        </w:rPr>
        <w:t>Policy</w:t>
      </w:r>
    </w:p>
    <w:p w14:paraId="60582C17" w14:textId="1605CADD" w:rsidR="2F8CF110" w:rsidRDefault="5233354C" w:rsidP="5AF078AF">
      <w:pPr>
        <w:rPr>
          <w:rFonts w:ascii="Calibri" w:eastAsia="Calibri" w:hAnsi="Calibri" w:cs="Calibri"/>
        </w:rPr>
      </w:pPr>
      <w:r w:rsidRPr="7DEAFB39">
        <w:rPr>
          <w:rFonts w:ascii="Calibri" w:eastAsia="Calibri" w:hAnsi="Calibri" w:cs="Calibri"/>
        </w:rPr>
        <w:t>This Policy is mandatory for all SMSA employees and business units, and for contractors and suppliers performing work on our behalf. Covered parties implement appropriate procedures, controls, training, and permits to meet Policy requirements and applicable laws</w:t>
      </w:r>
      <w:r w:rsidR="62044971" w:rsidRPr="7DEAFB39">
        <w:rPr>
          <w:rFonts w:ascii="Calibri" w:eastAsia="Calibri" w:hAnsi="Calibri" w:cs="Calibri"/>
        </w:rPr>
        <w:t>,</w:t>
      </w:r>
      <w:r w:rsidRPr="7DEAFB39">
        <w:rPr>
          <w:rFonts w:ascii="Calibri" w:eastAsia="Calibri" w:hAnsi="Calibri" w:cs="Calibri"/>
        </w:rPr>
        <w:t xml:space="preserve"> maintain accurate environmental data and documentation</w:t>
      </w:r>
      <w:r w:rsidR="15AC6892" w:rsidRPr="7DEAFB39">
        <w:rPr>
          <w:rFonts w:ascii="Calibri" w:eastAsia="Calibri" w:hAnsi="Calibri" w:cs="Calibri"/>
        </w:rPr>
        <w:t>,</w:t>
      </w:r>
      <w:r w:rsidRPr="7DEAFB39">
        <w:rPr>
          <w:rFonts w:ascii="Calibri" w:eastAsia="Calibri" w:hAnsi="Calibri" w:cs="Calibri"/>
        </w:rPr>
        <w:t xml:space="preserve"> and cooperate with reviews, assessments, and audits. Incidents, material breaches, and regulatory investigations related </w:t>
      </w:r>
      <w:r w:rsidRPr="7DEAFB39">
        <w:rPr>
          <w:rFonts w:ascii="Calibri" w:eastAsia="Calibri" w:hAnsi="Calibri" w:cs="Calibri"/>
        </w:rPr>
        <w:lastRenderedPageBreak/>
        <w:t>to this Policy are reported to the Company</w:t>
      </w:r>
      <w:r w:rsidR="2B3D9180" w:rsidRPr="7DEAFB39">
        <w:rPr>
          <w:rFonts w:ascii="Calibri" w:eastAsia="Calibri" w:hAnsi="Calibri" w:cs="Calibri"/>
        </w:rPr>
        <w:t xml:space="preserve"> </w:t>
      </w:r>
      <w:r w:rsidRPr="7DEAFB39">
        <w:rPr>
          <w:rFonts w:ascii="Calibri" w:eastAsia="Calibri" w:hAnsi="Calibri" w:cs="Calibri"/>
        </w:rPr>
        <w:t>without delay, and corrective actions are implemented and tracked to closure.</w:t>
      </w:r>
      <w:r w:rsidR="3F7B5BB2" w:rsidRPr="7DEAFB39">
        <w:rPr>
          <w:rFonts w:ascii="Calibri" w:eastAsia="Calibri" w:hAnsi="Calibri" w:cs="Calibri"/>
        </w:rPr>
        <w:t xml:space="preserve"> </w:t>
      </w:r>
    </w:p>
    <w:p w14:paraId="0AA14886" w14:textId="654E0CB9" w:rsidR="1A0D971C" w:rsidRDefault="1A0D971C" w:rsidP="41FA2B23">
      <w:pPr>
        <w:rPr>
          <w:rFonts w:ascii="Calibri" w:eastAsia="Calibri" w:hAnsi="Calibri" w:cs="Calibri"/>
        </w:rPr>
      </w:pPr>
      <w:r w:rsidRPr="7DEAFB39">
        <w:rPr>
          <w:rFonts w:ascii="Calibri" w:eastAsia="Calibri" w:hAnsi="Calibri" w:cs="Calibri"/>
        </w:rPr>
        <w:t>SMSA maintains detailed operational environmental control procedures covering chemical storage, handling of hazardous materials, battery and tire disposal, vehicle emissions control, dust management, refrigerant leak minimization, safe water usage, and waste segregation. These procedures shall be implemented at all facilities and audited regularly.</w:t>
      </w:r>
    </w:p>
    <w:p w14:paraId="373183E6" w14:textId="77AAEE97" w:rsidR="2F8CF110" w:rsidRDefault="7F2E050C" w:rsidP="5AF078AF">
      <w:pPr>
        <w:rPr>
          <w:rFonts w:ascii="Calibri" w:eastAsia="Calibri" w:hAnsi="Calibri" w:cs="Calibri"/>
        </w:rPr>
      </w:pPr>
      <w:r w:rsidRPr="7DEAFB39">
        <w:rPr>
          <w:rFonts w:ascii="Calibri" w:eastAsia="Calibri" w:hAnsi="Calibri" w:cs="Calibri"/>
        </w:rPr>
        <w:t>SMSA shall conduct internal environmental audits at least once per year to evaluate compliance with this Policy and all associated procedures. Non-conformities shall be addressed through a documented corrective and preventive action process, with closure tracked by the QRM Department.</w:t>
      </w:r>
    </w:p>
    <w:p w14:paraId="4D5BEA0B" w14:textId="5B501D3C" w:rsidR="2F8CF110" w:rsidRDefault="7F2E050C">
      <w:pPr>
        <w:rPr>
          <w:rFonts w:ascii="Calibri" w:eastAsia="Calibri" w:hAnsi="Calibri" w:cs="Calibri"/>
        </w:rPr>
      </w:pPr>
      <w:r w:rsidRPr="7DEAFB39">
        <w:rPr>
          <w:rPrChange w:id="14" w:author="Fenja Erpel" w:date="2025-12-03T08:47:00Z">
            <w:rPr>
              <w:rFonts w:ascii="Calibri" w:eastAsia="Calibri" w:hAnsi="Calibri" w:cs="Calibri"/>
            </w:rPr>
          </w:rPrChange>
        </w:rPr>
        <w:t>All employees are responsible for complying with this Environmental Policy, reporting environmental concerns or incidents, and following established operational controls. Managers allocate resources, enforce compliance and ensure procedures are implemented within their areas of responsibility</w:t>
      </w:r>
      <w:r w:rsidRPr="7DEAFB39">
        <w:rPr>
          <w:rFonts w:ascii="Calibri" w:eastAsia="Calibri" w:hAnsi="Calibri" w:cs="Calibri"/>
        </w:rPr>
        <w:t>.</w:t>
      </w:r>
    </w:p>
    <w:p w14:paraId="19415C3E" w14:textId="03AC0AD8" w:rsidR="2F8CF110" w:rsidRDefault="7F2E050C" w:rsidP="427F8F0A">
      <w:pPr>
        <w:rPr>
          <w:rFonts w:ascii="Calibri" w:eastAsia="Calibri" w:hAnsi="Calibri" w:cs="Calibri"/>
        </w:rPr>
      </w:pPr>
      <w:r w:rsidRPr="7DEAFB39">
        <w:rPr>
          <w:rPrChange w:id="15" w:author="Fenja Erpel" w:date="2025-12-03T08:47:00Z">
            <w:rPr>
              <w:rFonts w:ascii="Calibri" w:eastAsia="Calibri" w:hAnsi="Calibri" w:cs="Calibri"/>
            </w:rPr>
          </w:rPrChange>
        </w:rPr>
        <w:t xml:space="preserve">All contractors and subcontractors working on behalf of the Company must comply with this Environmental Policy and all related procedures. Contractors complete environmental induction and training, maintain appropriate controls and demonstrate compliance upon request. Contractors remain responsible for the environmental performance of any subcontractors they engage. </w:t>
      </w:r>
      <w:r w:rsidR="3F7B5BB2" w:rsidRPr="7DEAFB39">
        <w:rPr>
          <w:rFonts w:ascii="Calibri" w:eastAsia="Calibri" w:hAnsi="Calibri" w:cs="Calibri"/>
        </w:rPr>
        <w:t>Policy breaches may result in suspension or termination of the business relationship.</w:t>
      </w:r>
    </w:p>
    <w:p w14:paraId="5A7875AE" w14:textId="2CACA4A0" w:rsidR="712D06A9" w:rsidRDefault="712D06A9">
      <w:pPr>
        <w:rPr>
          <w:rFonts w:ascii="Calibri" w:eastAsia="Calibri" w:hAnsi="Calibri" w:cs="Calibri"/>
        </w:rPr>
      </w:pPr>
      <w:r w:rsidRPr="7DEAFB39">
        <w:rPr>
          <w:rFonts w:ascii="Calibri" w:eastAsia="Calibri" w:hAnsi="Calibri" w:cs="Calibri"/>
        </w:rPr>
        <w:t>SMSA shall ensure that all employees, contractors, and site visitors receive environmental awareness training appropriate to their roles and responsibilities. High-risk groups such as drivers, warehouse personnel, technicians, and facility operators shall receive specialized training on waste management, spill response, water and energy conservation, chemical handling, and emergency procedures. All training shall be documented and reviewed during internal audits.</w:t>
      </w:r>
    </w:p>
    <w:p w14:paraId="7CBEB96B" w14:textId="6DB40784" w:rsidR="7EA5F3E0" w:rsidRDefault="264D03C0" w:rsidP="03A2CD08">
      <w:pPr>
        <w:rPr>
          <w:rFonts w:ascii="Calibri" w:eastAsia="Calibri" w:hAnsi="Calibri" w:cs="Calibri"/>
          <w:b/>
          <w:bCs/>
        </w:rPr>
      </w:pPr>
      <w:r w:rsidRPr="7DEAFB39">
        <w:rPr>
          <w:rFonts w:ascii="Calibri" w:eastAsia="Calibri" w:hAnsi="Calibri" w:cs="Calibri"/>
          <w:b/>
          <w:bCs/>
        </w:rPr>
        <w:t>1</w:t>
      </w:r>
      <w:r w:rsidR="7EA5F3E0" w:rsidRPr="7DEAFB39">
        <w:rPr>
          <w:rFonts w:ascii="Calibri" w:eastAsia="Calibri" w:hAnsi="Calibri" w:cs="Calibri"/>
          <w:b/>
          <w:bCs/>
        </w:rPr>
        <w:t>3</w:t>
      </w:r>
      <w:r w:rsidR="45FB945D" w:rsidRPr="7DEAFB39">
        <w:rPr>
          <w:rFonts w:ascii="Calibri" w:eastAsia="Calibri" w:hAnsi="Calibri" w:cs="Calibri"/>
          <w:b/>
          <w:bCs/>
        </w:rPr>
        <w:t xml:space="preserve">. </w:t>
      </w:r>
      <w:r w:rsidR="7EA5F3E0" w:rsidRPr="7DEAFB39">
        <w:rPr>
          <w:rFonts w:ascii="Calibri" w:eastAsia="Calibri" w:hAnsi="Calibri" w:cs="Calibri"/>
          <w:b/>
          <w:bCs/>
        </w:rPr>
        <w:t>Review</w:t>
      </w:r>
      <w:r w:rsidR="148DCED0" w:rsidRPr="7DEAFB39">
        <w:rPr>
          <w:rFonts w:ascii="Calibri" w:eastAsia="Calibri" w:hAnsi="Calibri" w:cs="Calibri"/>
          <w:b/>
          <w:bCs/>
        </w:rPr>
        <w:t xml:space="preserve"> </w:t>
      </w:r>
      <w:r w:rsidR="364090B2" w:rsidRPr="7DEAFB39">
        <w:rPr>
          <w:rFonts w:ascii="Calibri" w:eastAsia="Calibri" w:hAnsi="Calibri" w:cs="Calibri"/>
          <w:b/>
          <w:bCs/>
        </w:rPr>
        <w:t xml:space="preserve">&amp; </w:t>
      </w:r>
      <w:r w:rsidR="148DCED0" w:rsidRPr="7DEAFB39">
        <w:rPr>
          <w:rFonts w:ascii="Calibri" w:eastAsia="Calibri" w:hAnsi="Calibri" w:cs="Calibri"/>
          <w:b/>
          <w:bCs/>
        </w:rPr>
        <w:t>Upd</w:t>
      </w:r>
      <w:r w:rsidR="054BFAE1" w:rsidRPr="7DEAFB39">
        <w:rPr>
          <w:rFonts w:ascii="Calibri" w:eastAsia="Calibri" w:hAnsi="Calibri" w:cs="Calibri"/>
          <w:b/>
          <w:bCs/>
        </w:rPr>
        <w:t>a</w:t>
      </w:r>
      <w:r w:rsidR="148DCED0" w:rsidRPr="7DEAFB39">
        <w:rPr>
          <w:rFonts w:ascii="Calibri" w:eastAsia="Calibri" w:hAnsi="Calibri" w:cs="Calibri"/>
          <w:b/>
          <w:bCs/>
        </w:rPr>
        <w:t>te</w:t>
      </w:r>
    </w:p>
    <w:p w14:paraId="20781F11" w14:textId="21F9E0F3" w:rsidR="2C0A50A7" w:rsidRDefault="2C0A50A7" w:rsidP="44795AA4">
      <w:pPr>
        <w:rPr>
          <w:rFonts w:ascii="Calibri" w:eastAsia="Calibri" w:hAnsi="Calibri" w:cs="Calibri"/>
        </w:rPr>
      </w:pPr>
      <w:r w:rsidRPr="44795AA4">
        <w:rPr>
          <w:rFonts w:ascii="Calibri" w:eastAsia="Calibri" w:hAnsi="Calibri" w:cs="Calibri"/>
        </w:rPr>
        <w:t>This Policy will be reviewed at least annually, and earlier if there are significant organizational changes, new legal or customer requirements, or updates to relevant standards. The ESG Steering Committee is responsible for coordinating the review, with CEO and Board approval of any substantive changes. Approved updates will be version-controlled and communicated to employees and relevant suppliers, with effective dates noted in the document.</w:t>
      </w:r>
    </w:p>
    <w:tbl>
      <w:tblPr>
        <w:tblStyle w:val="TableGrid"/>
        <w:tblW w:w="0" w:type="auto"/>
        <w:tblBorders>
          <w:top w:val="single" w:sz="6" w:space="0" w:color="auto"/>
          <w:left w:val="single" w:sz="6" w:space="0" w:color="auto"/>
          <w:bottom w:val="single" w:sz="6" w:space="0" w:color="auto"/>
          <w:right w:val="single" w:sz="6" w:space="0" w:color="auto"/>
        </w:tblBorders>
        <w:tblLook w:val="06A0" w:firstRow="1" w:lastRow="0" w:firstColumn="1" w:lastColumn="0" w:noHBand="1" w:noVBand="1"/>
      </w:tblPr>
      <w:tblGrid>
        <w:gridCol w:w="1795"/>
        <w:gridCol w:w="2335"/>
        <w:gridCol w:w="2816"/>
        <w:gridCol w:w="2064"/>
      </w:tblGrid>
      <w:tr w:rsidR="427F8F0A" w14:paraId="07E90326" w14:textId="77777777" w:rsidTr="44795AA4">
        <w:trPr>
          <w:trHeight w:val="300"/>
        </w:trPr>
        <w:tc>
          <w:tcPr>
            <w:tcW w:w="1800" w:type="dxa"/>
            <w:tcBorders>
              <w:top w:val="single" w:sz="6" w:space="0" w:color="auto"/>
              <w:left w:val="single" w:sz="6" w:space="0" w:color="auto"/>
            </w:tcBorders>
            <w:tcMar>
              <w:left w:w="90" w:type="dxa"/>
              <w:right w:w="90" w:type="dxa"/>
            </w:tcMar>
          </w:tcPr>
          <w:p w14:paraId="4C3BB88F" w14:textId="2F533E18" w:rsidR="427F8F0A" w:rsidRDefault="427F8F0A" w:rsidP="44795AA4">
            <w:pPr>
              <w:rPr>
                <w:rFonts w:ascii="Calibri" w:eastAsia="Calibri" w:hAnsi="Calibri" w:cs="Calibri"/>
                <w:color w:val="000000" w:themeColor="text1"/>
                <w:sz w:val="22"/>
                <w:szCs w:val="22"/>
              </w:rPr>
            </w:pPr>
            <w:r w:rsidRPr="44795AA4">
              <w:rPr>
                <w:rFonts w:ascii="Calibri" w:eastAsia="Calibri" w:hAnsi="Calibri" w:cs="Calibri"/>
                <w:b/>
                <w:bCs/>
                <w:color w:val="000000" w:themeColor="text1"/>
                <w:sz w:val="22"/>
                <w:szCs w:val="22"/>
              </w:rPr>
              <w:t>Version</w:t>
            </w:r>
          </w:p>
        </w:tc>
        <w:tc>
          <w:tcPr>
            <w:tcW w:w="2340" w:type="dxa"/>
            <w:tcBorders>
              <w:top w:val="single" w:sz="6" w:space="0" w:color="auto"/>
            </w:tcBorders>
            <w:tcMar>
              <w:left w:w="90" w:type="dxa"/>
              <w:right w:w="90" w:type="dxa"/>
            </w:tcMar>
          </w:tcPr>
          <w:p w14:paraId="1DF19023" w14:textId="788F426D" w:rsidR="427F8F0A" w:rsidRDefault="427F8F0A" w:rsidP="44795AA4">
            <w:pPr>
              <w:rPr>
                <w:rFonts w:ascii="Calibri" w:eastAsia="Calibri" w:hAnsi="Calibri" w:cs="Calibri"/>
                <w:color w:val="000000" w:themeColor="text1"/>
                <w:sz w:val="22"/>
                <w:szCs w:val="22"/>
              </w:rPr>
            </w:pPr>
            <w:r w:rsidRPr="44795AA4">
              <w:rPr>
                <w:rFonts w:ascii="Calibri" w:eastAsia="Calibri" w:hAnsi="Calibri" w:cs="Calibri"/>
                <w:b/>
                <w:bCs/>
                <w:color w:val="000000" w:themeColor="text1"/>
                <w:sz w:val="22"/>
                <w:szCs w:val="22"/>
              </w:rPr>
              <w:t>Description of Change</w:t>
            </w:r>
          </w:p>
        </w:tc>
        <w:tc>
          <w:tcPr>
            <w:tcW w:w="2820" w:type="dxa"/>
            <w:tcBorders>
              <w:top w:val="single" w:sz="6" w:space="0" w:color="auto"/>
            </w:tcBorders>
            <w:tcMar>
              <w:left w:w="90" w:type="dxa"/>
              <w:right w:w="90" w:type="dxa"/>
            </w:tcMar>
          </w:tcPr>
          <w:p w14:paraId="6D3C8553" w14:textId="59960E38" w:rsidR="427F8F0A" w:rsidRDefault="427F8F0A" w:rsidP="44795AA4">
            <w:pPr>
              <w:rPr>
                <w:rFonts w:ascii="Calibri" w:eastAsia="Calibri" w:hAnsi="Calibri" w:cs="Calibri"/>
                <w:color w:val="000000" w:themeColor="text1"/>
                <w:sz w:val="22"/>
                <w:szCs w:val="22"/>
              </w:rPr>
            </w:pPr>
            <w:r w:rsidRPr="44795AA4">
              <w:rPr>
                <w:rFonts w:ascii="Calibri" w:eastAsia="Calibri" w:hAnsi="Calibri" w:cs="Calibri"/>
                <w:b/>
                <w:bCs/>
                <w:color w:val="000000" w:themeColor="text1"/>
                <w:sz w:val="22"/>
                <w:szCs w:val="22"/>
              </w:rPr>
              <w:t>Name of Reviewer/Approver</w:t>
            </w:r>
          </w:p>
        </w:tc>
        <w:tc>
          <w:tcPr>
            <w:tcW w:w="2070" w:type="dxa"/>
            <w:tcBorders>
              <w:top w:val="single" w:sz="6" w:space="0" w:color="auto"/>
              <w:right w:val="single" w:sz="6" w:space="0" w:color="auto"/>
            </w:tcBorders>
            <w:tcMar>
              <w:left w:w="90" w:type="dxa"/>
              <w:right w:w="90" w:type="dxa"/>
            </w:tcMar>
          </w:tcPr>
          <w:p w14:paraId="4B936182" w14:textId="3E790E7D" w:rsidR="427F8F0A" w:rsidRDefault="427F8F0A" w:rsidP="44795AA4">
            <w:pPr>
              <w:rPr>
                <w:rFonts w:ascii="Calibri" w:eastAsia="Calibri" w:hAnsi="Calibri" w:cs="Calibri"/>
                <w:color w:val="000000" w:themeColor="text1"/>
                <w:sz w:val="22"/>
                <w:szCs w:val="22"/>
              </w:rPr>
            </w:pPr>
            <w:r w:rsidRPr="44795AA4">
              <w:rPr>
                <w:rFonts w:ascii="Calibri" w:eastAsia="Calibri" w:hAnsi="Calibri" w:cs="Calibri"/>
                <w:b/>
                <w:bCs/>
                <w:color w:val="000000" w:themeColor="text1"/>
                <w:sz w:val="22"/>
                <w:szCs w:val="22"/>
              </w:rPr>
              <w:t>Review Date</w:t>
            </w:r>
          </w:p>
          <w:p w14:paraId="164017BD" w14:textId="3BB6E02A" w:rsidR="427F8F0A" w:rsidRDefault="427F8F0A" w:rsidP="44795AA4">
            <w:pPr>
              <w:rPr>
                <w:rFonts w:ascii="Calibri" w:eastAsia="Calibri" w:hAnsi="Calibri" w:cs="Calibri"/>
                <w:color w:val="000000" w:themeColor="text1"/>
                <w:sz w:val="22"/>
                <w:szCs w:val="22"/>
              </w:rPr>
            </w:pPr>
          </w:p>
        </w:tc>
      </w:tr>
      <w:tr w:rsidR="427F8F0A" w14:paraId="10E51D3E" w14:textId="77777777" w:rsidTr="44795AA4">
        <w:trPr>
          <w:trHeight w:val="300"/>
        </w:trPr>
        <w:tc>
          <w:tcPr>
            <w:tcW w:w="1800" w:type="dxa"/>
            <w:tcBorders>
              <w:left w:val="single" w:sz="6" w:space="0" w:color="auto"/>
              <w:bottom w:val="single" w:sz="6" w:space="0" w:color="auto"/>
            </w:tcBorders>
            <w:tcMar>
              <w:left w:w="90" w:type="dxa"/>
              <w:right w:w="90" w:type="dxa"/>
            </w:tcMar>
          </w:tcPr>
          <w:p w14:paraId="656F287E" w14:textId="43B77122" w:rsidR="427F8F0A" w:rsidRDefault="427F8F0A" w:rsidP="44795AA4">
            <w:pPr>
              <w:rPr>
                <w:rFonts w:ascii="Calibri" w:eastAsia="Calibri" w:hAnsi="Calibri" w:cs="Calibri"/>
                <w:color w:val="000000" w:themeColor="text1"/>
                <w:sz w:val="22"/>
                <w:szCs w:val="22"/>
              </w:rPr>
            </w:pPr>
            <w:r w:rsidRPr="44795AA4">
              <w:rPr>
                <w:rFonts w:ascii="Calibri" w:eastAsia="Calibri" w:hAnsi="Calibri" w:cs="Calibri"/>
                <w:color w:val="000000" w:themeColor="text1"/>
                <w:sz w:val="22"/>
                <w:szCs w:val="22"/>
              </w:rPr>
              <w:t>000</w:t>
            </w:r>
          </w:p>
        </w:tc>
        <w:tc>
          <w:tcPr>
            <w:tcW w:w="2340" w:type="dxa"/>
            <w:tcBorders>
              <w:bottom w:val="single" w:sz="6" w:space="0" w:color="auto"/>
            </w:tcBorders>
            <w:tcMar>
              <w:left w:w="90" w:type="dxa"/>
              <w:right w:w="90" w:type="dxa"/>
            </w:tcMar>
          </w:tcPr>
          <w:p w14:paraId="5B194299" w14:textId="54272041" w:rsidR="427F8F0A" w:rsidRDefault="427F8F0A" w:rsidP="44795AA4">
            <w:pPr>
              <w:rPr>
                <w:rFonts w:ascii="Calibri" w:eastAsia="Calibri" w:hAnsi="Calibri" w:cs="Calibri"/>
                <w:color w:val="000000" w:themeColor="text1"/>
                <w:sz w:val="22"/>
                <w:szCs w:val="22"/>
              </w:rPr>
            </w:pPr>
            <w:r w:rsidRPr="44795AA4">
              <w:rPr>
                <w:rFonts w:ascii="Calibri" w:eastAsia="Calibri" w:hAnsi="Calibri" w:cs="Calibri"/>
                <w:color w:val="000000" w:themeColor="text1"/>
                <w:sz w:val="22"/>
                <w:szCs w:val="22"/>
              </w:rPr>
              <w:t>Initial release</w:t>
            </w:r>
          </w:p>
        </w:tc>
        <w:tc>
          <w:tcPr>
            <w:tcW w:w="2820" w:type="dxa"/>
            <w:tcBorders>
              <w:bottom w:val="single" w:sz="6" w:space="0" w:color="auto"/>
            </w:tcBorders>
            <w:tcMar>
              <w:left w:w="90" w:type="dxa"/>
              <w:right w:w="90" w:type="dxa"/>
            </w:tcMar>
          </w:tcPr>
          <w:p w14:paraId="7CC68C79" w14:textId="74982CB4" w:rsidR="427F8F0A" w:rsidRDefault="427F8F0A" w:rsidP="44795AA4">
            <w:pPr>
              <w:rPr>
                <w:rFonts w:ascii="Calibri" w:eastAsia="Calibri" w:hAnsi="Calibri" w:cs="Calibri"/>
                <w:color w:val="000000" w:themeColor="text1"/>
                <w:sz w:val="22"/>
                <w:szCs w:val="22"/>
              </w:rPr>
            </w:pPr>
            <w:r w:rsidRPr="44795AA4">
              <w:rPr>
                <w:rFonts w:ascii="Calibri" w:eastAsia="Calibri" w:hAnsi="Calibri" w:cs="Calibri"/>
                <w:color w:val="000000" w:themeColor="text1"/>
                <w:sz w:val="22"/>
                <w:szCs w:val="22"/>
              </w:rPr>
              <w:t>TBD</w:t>
            </w:r>
          </w:p>
        </w:tc>
        <w:tc>
          <w:tcPr>
            <w:tcW w:w="2070" w:type="dxa"/>
            <w:tcBorders>
              <w:bottom w:val="single" w:sz="6" w:space="0" w:color="auto"/>
              <w:right w:val="single" w:sz="6" w:space="0" w:color="auto"/>
            </w:tcBorders>
            <w:tcMar>
              <w:left w:w="90" w:type="dxa"/>
              <w:right w:w="90" w:type="dxa"/>
            </w:tcMar>
          </w:tcPr>
          <w:p w14:paraId="5A0BDBEC" w14:textId="043F9BE1" w:rsidR="427F8F0A" w:rsidRDefault="427F8F0A" w:rsidP="44795AA4">
            <w:pPr>
              <w:rPr>
                <w:rFonts w:ascii="Calibri" w:eastAsia="Calibri" w:hAnsi="Calibri" w:cs="Calibri"/>
                <w:color w:val="000000" w:themeColor="text1"/>
                <w:sz w:val="22"/>
                <w:szCs w:val="22"/>
              </w:rPr>
            </w:pPr>
            <w:r w:rsidRPr="44795AA4">
              <w:rPr>
                <w:rFonts w:ascii="Calibri" w:eastAsia="Calibri" w:hAnsi="Calibri" w:cs="Calibri"/>
                <w:color w:val="000000" w:themeColor="text1"/>
                <w:sz w:val="22"/>
                <w:szCs w:val="22"/>
              </w:rPr>
              <w:t>TBD</w:t>
            </w:r>
          </w:p>
          <w:p w14:paraId="0A235E25" w14:textId="4A48E65E" w:rsidR="427F8F0A" w:rsidRDefault="427F8F0A" w:rsidP="44795AA4">
            <w:pPr>
              <w:rPr>
                <w:rFonts w:ascii="Calibri" w:eastAsia="Calibri" w:hAnsi="Calibri" w:cs="Calibri"/>
                <w:color w:val="000000" w:themeColor="text1"/>
                <w:sz w:val="22"/>
                <w:szCs w:val="22"/>
              </w:rPr>
            </w:pPr>
          </w:p>
        </w:tc>
      </w:tr>
    </w:tbl>
    <w:p w14:paraId="50A1F19D" w14:textId="5104B381" w:rsidR="427F8F0A" w:rsidRDefault="784323D8" w:rsidP="44795AA4">
      <w:pPr>
        <w:spacing w:before="240" w:after="240"/>
        <w:rPr>
          <w:rFonts w:ascii="Calibri" w:eastAsia="Calibri" w:hAnsi="Calibri" w:cs="Calibri"/>
          <w:color w:val="000000" w:themeColor="text1"/>
        </w:rPr>
      </w:pPr>
      <w:r w:rsidRPr="44795AA4">
        <w:rPr>
          <w:rFonts w:ascii="Calibri" w:eastAsia="Calibri" w:hAnsi="Calibri" w:cs="Calibri"/>
          <w:color w:val="000000" w:themeColor="text1"/>
        </w:rPr>
        <w:lastRenderedPageBreak/>
        <w:t xml:space="preserve">Contact: </w:t>
      </w:r>
      <w:commentRangeStart w:id="16"/>
      <w:r w:rsidRPr="44795AA4">
        <w:rPr>
          <w:rFonts w:ascii="Calibri" w:eastAsia="Calibri" w:hAnsi="Calibri" w:cs="Calibri"/>
          <w:color w:val="000000" w:themeColor="text1"/>
        </w:rPr>
        <w:t>Email</w:t>
      </w:r>
      <w:commentRangeEnd w:id="16"/>
      <w:r w:rsidR="427F8F0A">
        <w:commentReference w:id="16"/>
      </w:r>
    </w:p>
    <w:p w14:paraId="7F25B31A" w14:textId="6D0D1FA0" w:rsidR="67808078" w:rsidRDefault="67808078" w:rsidP="58708E5E">
      <w:pPr>
        <w:rPr>
          <w:rFonts w:ascii="Calibri" w:eastAsia="Calibri" w:hAnsi="Calibri" w:cs="Calibri"/>
          <w:b/>
          <w:bCs/>
        </w:rPr>
      </w:pPr>
      <w:r w:rsidRPr="44795AA4">
        <w:rPr>
          <w:rFonts w:ascii="Calibri" w:eastAsia="Calibri" w:hAnsi="Calibri" w:cs="Calibri"/>
          <w:b/>
          <w:bCs/>
        </w:rPr>
        <w:t>Relevant Policies</w:t>
      </w:r>
    </w:p>
    <w:p w14:paraId="1C3A459B" w14:textId="23D5D3BC" w:rsidR="6B24F514" w:rsidRDefault="377329ED" w:rsidP="427F8F0A">
      <w:pPr>
        <w:rPr>
          <w:rFonts w:ascii="Calibri" w:eastAsia="Calibri" w:hAnsi="Calibri" w:cs="Calibri"/>
        </w:rPr>
      </w:pPr>
      <w:hyperlink r:id="rId25">
        <w:r w:rsidRPr="44795AA4">
          <w:rPr>
            <w:rStyle w:val="Hyperlink"/>
            <w:rFonts w:ascii="Calibri" w:eastAsia="Calibri" w:hAnsi="Calibri" w:cs="Calibri"/>
          </w:rPr>
          <w:t>Supplier Code of Conduct</w:t>
        </w:r>
      </w:hyperlink>
    </w:p>
    <w:p w14:paraId="0545459B" w14:textId="050A9E51" w:rsidR="6B24F514" w:rsidRDefault="377329ED" w:rsidP="427F8F0A">
      <w:pPr>
        <w:rPr>
          <w:rFonts w:ascii="Calibri" w:eastAsia="Calibri" w:hAnsi="Calibri" w:cs="Calibri"/>
        </w:rPr>
      </w:pPr>
      <w:hyperlink r:id="rId26">
        <w:r w:rsidRPr="44795AA4">
          <w:rPr>
            <w:rStyle w:val="Hyperlink"/>
            <w:rFonts w:ascii="Calibri" w:eastAsia="Calibri" w:hAnsi="Calibri" w:cs="Calibri"/>
          </w:rPr>
          <w:t>Pollution Control, Waste Management &amp; Recycling Policy</w:t>
        </w:r>
      </w:hyperlink>
    </w:p>
    <w:p w14:paraId="08C9F285" w14:textId="72F623BB" w:rsidR="6B24F514" w:rsidRPr="006D2D6A" w:rsidRDefault="377329ED" w:rsidP="006D2D6A">
      <w:pPr>
        <w:rPr>
          <w:rFonts w:ascii="Calibri" w:eastAsia="Calibri" w:hAnsi="Calibri" w:cs="Calibri"/>
        </w:rPr>
      </w:pPr>
      <w:hyperlink r:id="rId27">
        <w:r w:rsidRPr="44795AA4">
          <w:rPr>
            <w:rStyle w:val="Hyperlink"/>
            <w:rFonts w:ascii="Calibri" w:eastAsia="Calibri" w:hAnsi="Calibri" w:cs="Calibri"/>
          </w:rPr>
          <w:t>Loss of Containment and Spill Control Procedure</w:t>
        </w:r>
      </w:hyperlink>
    </w:p>
    <w:p w14:paraId="14D88E1A" w14:textId="3010199A" w:rsidR="6B24F514" w:rsidRDefault="61969ECF" w:rsidP="427F8F0A">
      <w:pPr>
        <w:spacing w:before="240" w:after="240"/>
        <w:rPr>
          <w:rFonts w:ascii="Calibri" w:eastAsia="Calibri" w:hAnsi="Calibri" w:cs="Calibri"/>
          <w:b/>
          <w:bCs/>
          <w:lang w:val="en-US"/>
        </w:rPr>
      </w:pPr>
      <w:r w:rsidRPr="44795AA4">
        <w:rPr>
          <w:rFonts w:ascii="Calibri" w:eastAsia="Calibri" w:hAnsi="Calibri" w:cs="Calibri"/>
          <w:b/>
          <w:bCs/>
          <w:lang w:val="en-US"/>
        </w:rPr>
        <w:t>Glossary</w:t>
      </w:r>
    </w:p>
    <w:p w14:paraId="3379571D" w14:textId="4251647F" w:rsidR="6B24F514" w:rsidRDefault="61969ECF" w:rsidP="44795AA4">
      <w:pPr>
        <w:spacing w:before="240" w:after="240"/>
        <w:rPr>
          <w:rFonts w:ascii="Calibri" w:eastAsia="Calibri" w:hAnsi="Calibri" w:cs="Calibri"/>
          <w:lang w:val="en-US"/>
        </w:rPr>
      </w:pPr>
      <w:r w:rsidRPr="44795AA4">
        <w:rPr>
          <w:rFonts w:ascii="Calibri" w:eastAsia="Calibri" w:hAnsi="Calibri" w:cs="Calibri"/>
          <w:b/>
          <w:bCs/>
          <w:lang w:val="en-US"/>
        </w:rPr>
        <w:t>Greenhouse gases (GHGs)</w:t>
      </w:r>
      <w:r w:rsidRPr="44795AA4">
        <w:rPr>
          <w:rFonts w:ascii="Calibri" w:eastAsia="Calibri" w:hAnsi="Calibri" w:cs="Calibri"/>
          <w:lang w:val="en-US"/>
        </w:rPr>
        <w:t>: gases that trap heat in the Earth’s atmosphere and contribute to global warming. For SMSA, the most relevant are carbon dioxide (CO₂), methane (CH₄), nitrous oxide (N₂O), and certain refrigerant gases used in cooling.</w:t>
      </w:r>
      <w:r w:rsidRPr="44795AA4">
        <w:rPr>
          <w:rFonts w:ascii="Calibri" w:eastAsia="Calibri" w:hAnsi="Calibri" w:cs="Calibri"/>
          <w:i/>
          <w:iCs/>
          <w:lang w:val="en-US"/>
        </w:rPr>
        <w:t xml:space="preserve"> </w:t>
      </w:r>
      <w:r w:rsidRPr="44795AA4">
        <w:rPr>
          <w:rFonts w:ascii="Calibri" w:eastAsia="Calibri" w:hAnsi="Calibri" w:cs="Calibri"/>
          <w:lang w:val="en-US"/>
        </w:rPr>
        <w:t xml:space="preserve">In this Policy, these emissions are added up using </w:t>
      </w:r>
      <w:proofErr w:type="spellStart"/>
      <w:r w:rsidRPr="44795AA4">
        <w:rPr>
          <w:rFonts w:ascii="Calibri" w:eastAsia="Calibri" w:hAnsi="Calibri" w:cs="Calibri"/>
          <w:lang w:val="en-US"/>
        </w:rPr>
        <w:t>CO₂e</w:t>
      </w:r>
      <w:proofErr w:type="spellEnd"/>
      <w:r w:rsidRPr="44795AA4">
        <w:rPr>
          <w:rFonts w:ascii="Calibri" w:eastAsia="Calibri" w:hAnsi="Calibri" w:cs="Calibri"/>
          <w:lang w:val="en-US"/>
        </w:rPr>
        <w:t xml:space="preserve"> (carbon dioxide equivalent). </w:t>
      </w:r>
    </w:p>
    <w:p w14:paraId="1DB46320" w14:textId="66A3085A" w:rsidR="6B24F514" w:rsidRDefault="61969ECF" w:rsidP="44795AA4">
      <w:pPr>
        <w:spacing w:before="240" w:after="240"/>
        <w:rPr>
          <w:rFonts w:ascii="Calibri" w:eastAsia="Calibri" w:hAnsi="Calibri" w:cs="Calibri"/>
          <w:lang w:val="en-US"/>
        </w:rPr>
      </w:pPr>
      <w:proofErr w:type="spellStart"/>
      <w:r w:rsidRPr="44795AA4">
        <w:rPr>
          <w:rFonts w:ascii="Calibri" w:eastAsia="Calibri" w:hAnsi="Calibri" w:cs="Calibri"/>
          <w:b/>
          <w:bCs/>
          <w:lang w:val="en-US"/>
        </w:rPr>
        <w:t>CO₂e</w:t>
      </w:r>
      <w:proofErr w:type="spellEnd"/>
      <w:r w:rsidRPr="44795AA4">
        <w:rPr>
          <w:rFonts w:ascii="Calibri" w:eastAsia="Calibri" w:hAnsi="Calibri" w:cs="Calibri"/>
          <w:b/>
          <w:bCs/>
          <w:lang w:val="en-US"/>
        </w:rPr>
        <w:t xml:space="preserve"> (carbon dioxide equivalent)</w:t>
      </w:r>
      <w:r w:rsidRPr="44795AA4">
        <w:rPr>
          <w:rFonts w:ascii="Calibri" w:eastAsia="Calibri" w:hAnsi="Calibri" w:cs="Calibri"/>
          <w:lang w:val="en-US"/>
        </w:rPr>
        <w:t>: a common unit that lets us add up different greenhouse gases by expressing them as the amount of CO₂ that would cause the same warming over 100 years.</w:t>
      </w:r>
    </w:p>
    <w:p w14:paraId="584E0AAE" w14:textId="7FA7E1B9" w:rsidR="6B24F514" w:rsidRDefault="61969ECF" w:rsidP="427F8F0A">
      <w:pPr>
        <w:spacing w:before="240" w:after="240"/>
        <w:rPr>
          <w:rFonts w:ascii="Calibri" w:eastAsia="Calibri" w:hAnsi="Calibri" w:cs="Calibri"/>
        </w:rPr>
      </w:pPr>
      <w:r w:rsidRPr="44795AA4">
        <w:rPr>
          <w:rFonts w:ascii="Calibri" w:eastAsia="Calibri" w:hAnsi="Calibri" w:cs="Calibri"/>
          <w:b/>
          <w:bCs/>
        </w:rPr>
        <w:t>Carbon footprint</w:t>
      </w:r>
      <w:r w:rsidRPr="44795AA4">
        <w:rPr>
          <w:rFonts w:ascii="Calibri" w:eastAsia="Calibri" w:hAnsi="Calibri" w:cs="Calibri"/>
        </w:rPr>
        <w:t xml:space="preserve">: the total amount of greenhouse gases our activities release into the atmosphere over a set period, measured as </w:t>
      </w:r>
      <w:proofErr w:type="spellStart"/>
      <w:r w:rsidRPr="44795AA4">
        <w:rPr>
          <w:rFonts w:ascii="Calibri" w:eastAsia="Calibri" w:hAnsi="Calibri" w:cs="Calibri"/>
        </w:rPr>
        <w:t>CO₂e</w:t>
      </w:r>
      <w:proofErr w:type="spellEnd"/>
      <w:r w:rsidRPr="44795AA4">
        <w:rPr>
          <w:rFonts w:ascii="Calibri" w:eastAsia="Calibri" w:hAnsi="Calibri" w:cs="Calibri"/>
        </w:rPr>
        <w:t>. This includes:</w:t>
      </w:r>
    </w:p>
    <w:p w14:paraId="6E365A34" w14:textId="4C9C8D4E" w:rsidR="6B24F514" w:rsidRDefault="61969ECF" w:rsidP="427F8F0A">
      <w:pPr>
        <w:pStyle w:val="ListParagraph"/>
        <w:numPr>
          <w:ilvl w:val="0"/>
          <w:numId w:val="6"/>
        </w:numPr>
        <w:spacing w:before="240" w:after="240"/>
        <w:rPr>
          <w:rFonts w:ascii="Calibri" w:eastAsia="Calibri" w:hAnsi="Calibri" w:cs="Calibri"/>
          <w:lang w:val="en-US"/>
        </w:rPr>
      </w:pPr>
      <w:r w:rsidRPr="44795AA4">
        <w:rPr>
          <w:rFonts w:ascii="Calibri" w:eastAsia="Calibri" w:hAnsi="Calibri" w:cs="Calibri"/>
          <w:b/>
          <w:bCs/>
          <w:lang w:val="en-US"/>
        </w:rPr>
        <w:t>Scope 1:</w:t>
      </w:r>
      <w:r w:rsidRPr="44795AA4">
        <w:rPr>
          <w:rFonts w:ascii="Calibri" w:eastAsia="Calibri" w:hAnsi="Calibri" w:cs="Calibri"/>
          <w:lang w:val="en-US"/>
        </w:rPr>
        <w:t xml:space="preserve"> Direct GHG emissions from controlled sources (e.g., fuel used in vehicles, fuel for generators, refrigerant leaks)</w:t>
      </w:r>
    </w:p>
    <w:p w14:paraId="0ED319DE" w14:textId="34D7FDB4" w:rsidR="6B24F514" w:rsidRDefault="61969ECF" w:rsidP="427F8F0A">
      <w:pPr>
        <w:pStyle w:val="ListParagraph"/>
        <w:numPr>
          <w:ilvl w:val="0"/>
          <w:numId w:val="6"/>
        </w:numPr>
        <w:spacing w:before="240" w:after="240"/>
        <w:rPr>
          <w:rFonts w:ascii="Calibri" w:eastAsia="Calibri" w:hAnsi="Calibri" w:cs="Calibri"/>
          <w:lang w:val="en-US"/>
        </w:rPr>
      </w:pPr>
      <w:r w:rsidRPr="44795AA4">
        <w:rPr>
          <w:rFonts w:ascii="Calibri" w:eastAsia="Calibri" w:hAnsi="Calibri" w:cs="Calibri"/>
          <w:b/>
          <w:bCs/>
          <w:lang w:val="en-US"/>
        </w:rPr>
        <w:t>Scope 2:</w:t>
      </w:r>
      <w:r w:rsidRPr="44795AA4">
        <w:rPr>
          <w:rFonts w:ascii="Calibri" w:eastAsia="Calibri" w:hAnsi="Calibri" w:cs="Calibri"/>
          <w:lang w:val="en-US"/>
        </w:rPr>
        <w:t xml:space="preserve"> Indirect GHG emissions from non-controlled sources (e.g., purchased electricity, heat, steam, or cooling</w:t>
      </w:r>
      <w:r w:rsidR="038233A8" w:rsidRPr="44795AA4">
        <w:rPr>
          <w:rFonts w:ascii="Calibri" w:eastAsia="Calibri" w:hAnsi="Calibri" w:cs="Calibri"/>
          <w:lang w:val="en-US"/>
        </w:rPr>
        <w:t>)</w:t>
      </w:r>
    </w:p>
    <w:p w14:paraId="72E8E376" w14:textId="56DEB34C" w:rsidR="6B24F514" w:rsidRDefault="61969ECF" w:rsidP="427F8F0A">
      <w:pPr>
        <w:pStyle w:val="ListParagraph"/>
        <w:numPr>
          <w:ilvl w:val="0"/>
          <w:numId w:val="6"/>
        </w:numPr>
        <w:spacing w:before="240" w:after="240"/>
        <w:rPr>
          <w:rFonts w:ascii="Calibri" w:eastAsia="Calibri" w:hAnsi="Calibri" w:cs="Calibri"/>
          <w:lang w:val="en-US"/>
        </w:rPr>
      </w:pPr>
      <w:r w:rsidRPr="44795AA4">
        <w:rPr>
          <w:rFonts w:ascii="Calibri" w:eastAsia="Calibri" w:hAnsi="Calibri" w:cs="Calibri"/>
          <w:b/>
          <w:bCs/>
          <w:lang w:val="en-US"/>
        </w:rPr>
        <w:t>Scope 3:</w:t>
      </w:r>
      <w:r w:rsidRPr="44795AA4">
        <w:rPr>
          <w:rFonts w:ascii="Calibri" w:eastAsia="Calibri" w:hAnsi="Calibri" w:cs="Calibri"/>
          <w:lang w:val="en-US"/>
        </w:rPr>
        <w:t xml:space="preserve"> Other indirect GHG emissions in our value chain (e.g., outsourced transport, upstream fuels and energy, capital goods, business travel, employee commuting, and downstream distribution, as determined by a materiality assessment)</w:t>
      </w:r>
    </w:p>
    <w:p w14:paraId="6447B349" w14:textId="5F86950D" w:rsidR="6B24F514" w:rsidRDefault="0322C811" w:rsidP="44795AA4">
      <w:pPr>
        <w:rPr>
          <w:rFonts w:ascii="Calibri" w:eastAsia="Calibri" w:hAnsi="Calibri" w:cs="Calibri"/>
        </w:rPr>
      </w:pPr>
      <w:r w:rsidRPr="44795AA4">
        <w:rPr>
          <w:rFonts w:ascii="Calibri" w:eastAsia="Calibri" w:hAnsi="Calibri" w:cs="Calibri"/>
          <w:b/>
          <w:bCs/>
        </w:rPr>
        <w:t>Nitrogen oxides (NOx):</w:t>
      </w:r>
      <w:r w:rsidRPr="44795AA4">
        <w:rPr>
          <w:rFonts w:ascii="Calibri" w:eastAsia="Calibri" w:hAnsi="Calibri" w:cs="Calibri"/>
        </w:rPr>
        <w:t xml:space="preserve"> A group of reactive gases formed during high-temperature combustion (e.g., diesel engines, generators). </w:t>
      </w:r>
      <w:r w:rsidR="177FAA8C" w:rsidRPr="44795AA4">
        <w:rPr>
          <w:rFonts w:ascii="Calibri" w:eastAsia="Calibri" w:hAnsi="Calibri" w:cs="Calibri"/>
        </w:rPr>
        <w:t xml:space="preserve">They contribute to smog and irritate lungs. </w:t>
      </w:r>
      <w:r w:rsidRPr="44795AA4">
        <w:rPr>
          <w:rFonts w:ascii="Calibri" w:eastAsia="Calibri" w:hAnsi="Calibri" w:cs="Calibri"/>
        </w:rPr>
        <w:t xml:space="preserve">NOx </w:t>
      </w:r>
      <w:r w:rsidR="3CA35771" w:rsidRPr="44795AA4">
        <w:rPr>
          <w:rFonts w:ascii="Calibri" w:eastAsia="Calibri" w:hAnsi="Calibri" w:cs="Calibri"/>
        </w:rPr>
        <w:t xml:space="preserve">limits often apply near warehouses, yards, and </w:t>
      </w:r>
      <w:r w:rsidR="32895404" w:rsidRPr="44795AA4">
        <w:rPr>
          <w:rFonts w:ascii="Calibri" w:eastAsia="Calibri" w:hAnsi="Calibri" w:cs="Calibri"/>
        </w:rPr>
        <w:t>along transport corridors</w:t>
      </w:r>
      <w:r w:rsidRPr="44795AA4">
        <w:rPr>
          <w:rFonts w:ascii="Calibri" w:eastAsia="Calibri" w:hAnsi="Calibri" w:cs="Calibri"/>
        </w:rPr>
        <w:t xml:space="preserve"> common </w:t>
      </w:r>
      <w:r w:rsidR="7D335F77" w:rsidRPr="44795AA4">
        <w:rPr>
          <w:rFonts w:ascii="Calibri" w:eastAsia="Calibri" w:hAnsi="Calibri" w:cs="Calibri"/>
        </w:rPr>
        <w:t>in</w:t>
      </w:r>
      <w:r w:rsidRPr="44795AA4">
        <w:rPr>
          <w:rFonts w:ascii="Calibri" w:eastAsia="Calibri" w:hAnsi="Calibri" w:cs="Calibri"/>
        </w:rPr>
        <w:t xml:space="preserve"> logistics.</w:t>
      </w:r>
    </w:p>
    <w:p w14:paraId="4CC700E0" w14:textId="7F1A23D5" w:rsidR="6B24F514" w:rsidRDefault="39E63A81" w:rsidP="427F8F0A">
      <w:pPr>
        <w:rPr>
          <w:rFonts w:ascii="Calibri" w:eastAsia="Calibri" w:hAnsi="Calibri" w:cs="Calibri"/>
        </w:rPr>
      </w:pPr>
      <w:proofErr w:type="spellStart"/>
      <w:r w:rsidRPr="44795AA4">
        <w:rPr>
          <w:rFonts w:ascii="Calibri" w:eastAsia="Calibri" w:hAnsi="Calibri" w:cs="Calibri"/>
        </w:rPr>
        <w:t>S</w:t>
      </w:r>
      <w:r w:rsidRPr="44795AA4">
        <w:rPr>
          <w:rFonts w:ascii="Calibri" w:eastAsia="Calibri" w:hAnsi="Calibri" w:cs="Calibri"/>
          <w:b/>
          <w:bCs/>
        </w:rPr>
        <w:t>ulfur</w:t>
      </w:r>
      <w:proofErr w:type="spellEnd"/>
      <w:r w:rsidRPr="44795AA4">
        <w:rPr>
          <w:rFonts w:ascii="Calibri" w:eastAsia="Calibri" w:hAnsi="Calibri" w:cs="Calibri"/>
          <w:b/>
          <w:bCs/>
        </w:rPr>
        <w:t xml:space="preserve"> oxides (</w:t>
      </w:r>
      <w:proofErr w:type="spellStart"/>
      <w:r w:rsidRPr="44795AA4">
        <w:rPr>
          <w:rFonts w:ascii="Calibri" w:eastAsia="Calibri" w:hAnsi="Calibri" w:cs="Calibri"/>
          <w:b/>
          <w:bCs/>
        </w:rPr>
        <w:t>SOx</w:t>
      </w:r>
      <w:proofErr w:type="spellEnd"/>
      <w:r w:rsidRPr="44795AA4">
        <w:rPr>
          <w:rFonts w:ascii="Calibri" w:eastAsia="Calibri" w:hAnsi="Calibri" w:cs="Calibri"/>
          <w:b/>
          <w:bCs/>
        </w:rPr>
        <w:t>)</w:t>
      </w:r>
      <w:r w:rsidRPr="44795AA4">
        <w:rPr>
          <w:rFonts w:ascii="Calibri" w:eastAsia="Calibri" w:hAnsi="Calibri" w:cs="Calibri"/>
        </w:rPr>
        <w:t xml:space="preserve">: Gases that are produced when fuels containing </w:t>
      </w:r>
      <w:proofErr w:type="spellStart"/>
      <w:r w:rsidRPr="44795AA4">
        <w:rPr>
          <w:rFonts w:ascii="Calibri" w:eastAsia="Calibri" w:hAnsi="Calibri" w:cs="Calibri"/>
        </w:rPr>
        <w:t>sulfur</w:t>
      </w:r>
      <w:proofErr w:type="spellEnd"/>
      <w:r w:rsidRPr="44795AA4">
        <w:rPr>
          <w:rFonts w:ascii="Calibri" w:eastAsia="Calibri" w:hAnsi="Calibri" w:cs="Calibri"/>
        </w:rPr>
        <w:t xml:space="preserve"> (e.g., diesel) are burned</w:t>
      </w:r>
      <w:r w:rsidR="41309CFA" w:rsidRPr="44795AA4">
        <w:rPr>
          <w:rFonts w:ascii="Calibri" w:eastAsia="Calibri" w:hAnsi="Calibri" w:cs="Calibri"/>
        </w:rPr>
        <w:t xml:space="preserve">. </w:t>
      </w:r>
      <w:proofErr w:type="spellStart"/>
      <w:r w:rsidR="41309CFA" w:rsidRPr="44795AA4">
        <w:rPr>
          <w:rFonts w:ascii="Calibri" w:eastAsia="Calibri" w:hAnsi="Calibri" w:cs="Calibri"/>
        </w:rPr>
        <w:t>SOx</w:t>
      </w:r>
      <w:proofErr w:type="spellEnd"/>
      <w:r w:rsidR="41309CFA" w:rsidRPr="44795AA4">
        <w:rPr>
          <w:rFonts w:ascii="Calibri" w:eastAsia="Calibri" w:hAnsi="Calibri" w:cs="Calibri"/>
        </w:rPr>
        <w:t xml:space="preserve"> can cause respiratory irritation and form acid rain and fine particulate matter.</w:t>
      </w:r>
      <w:r w:rsidR="43A0626B" w:rsidRPr="44795AA4">
        <w:rPr>
          <w:rFonts w:ascii="Calibri" w:eastAsia="Calibri" w:hAnsi="Calibri" w:cs="Calibri"/>
        </w:rPr>
        <w:t xml:space="preserve"> </w:t>
      </w:r>
    </w:p>
    <w:p w14:paraId="66455A69" w14:textId="67301F37" w:rsidR="6B24F514" w:rsidRDefault="3E5960D5" w:rsidP="7DEAFB39">
      <w:pPr>
        <w:rPr>
          <w:rFonts w:ascii="Calibri" w:eastAsia="Calibri" w:hAnsi="Calibri" w:cs="Calibri"/>
        </w:rPr>
      </w:pPr>
      <w:r w:rsidRPr="7DEAFB39">
        <w:rPr>
          <w:rFonts w:ascii="Calibri" w:eastAsia="Calibri" w:hAnsi="Calibri" w:cs="Calibri"/>
          <w:b/>
          <w:bCs/>
        </w:rPr>
        <w:t>Particulate matter (PM):</w:t>
      </w:r>
      <w:r w:rsidRPr="7DEAFB39">
        <w:rPr>
          <w:rFonts w:ascii="Calibri" w:eastAsia="Calibri" w:hAnsi="Calibri" w:cs="Calibri"/>
        </w:rPr>
        <w:t xml:space="preserve"> Microscopic particles suspended in air from exhaust, brake and tire wear, material handling, and dust from yards and unpaved areas. PM penetrates deep into the lungs and is a key local air-quality and health risk around logistics sites</w:t>
      </w:r>
      <w:r w:rsidR="21640F4D" w:rsidRPr="7DEAFB39">
        <w:rPr>
          <w:rFonts w:ascii="Calibri" w:eastAsia="Calibri" w:hAnsi="Calibri" w:cs="Calibri"/>
        </w:rPr>
        <w:t>.</w:t>
      </w:r>
    </w:p>
    <w:p w14:paraId="1BEA7E1C" w14:textId="5CD39569" w:rsidR="6B24F514" w:rsidRDefault="6B24F514" w:rsidP="6B24F514">
      <w:pPr>
        <w:jc w:val="center"/>
        <w:rPr>
          <w:rFonts w:ascii="Calibri" w:eastAsia="Calibri" w:hAnsi="Calibri" w:cs="Calibri"/>
        </w:rPr>
      </w:pPr>
    </w:p>
    <w:p w14:paraId="62F9FCAA" w14:textId="6A590F68" w:rsidR="6B24F514" w:rsidRDefault="6B24F514" w:rsidP="6B24F514">
      <w:pPr>
        <w:jc w:val="center"/>
        <w:rPr>
          <w:rFonts w:ascii="Calibri" w:eastAsia="Calibri" w:hAnsi="Calibri" w:cs="Calibri"/>
        </w:rPr>
      </w:pPr>
    </w:p>
    <w:sectPr w:rsidR="6B24F514">
      <w:headerReference w:type="default" r:id="rId28"/>
      <w:footerReference w:type="default" r:id="rId29"/>
      <w:pgSz w:w="11906" w:h="16838"/>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16" w:author="Fenja Erpel" w:date="2025-12-01T10:33:00Z" w:initials="FE">
    <w:p w14:paraId="44E526B8" w14:textId="41624B96" w:rsidR="00000000" w:rsidRDefault="00000000">
      <w:r>
        <w:annotationRef/>
      </w:r>
      <w:r w:rsidRPr="29F8E8E2">
        <w:t>@Bhaiyat, we suggest putting a contact email here e.g., of the QRM team.</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44E526B8"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7DE2144B" w16cex:dateUtc="2025-12-01T09:33: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44E526B8" w16cid:durableId="7DE2144B"/>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E9DFF09" w14:textId="77777777" w:rsidR="006C5867" w:rsidRDefault="006C5867">
      <w:pPr>
        <w:spacing w:after="0" w:line="240" w:lineRule="auto"/>
      </w:pPr>
      <w:r>
        <w:separator/>
      </w:r>
    </w:p>
  </w:endnote>
  <w:endnote w:type="continuationSeparator" w:id="0">
    <w:p w14:paraId="293E9750" w14:textId="77777777" w:rsidR="006C5867" w:rsidRDefault="006C586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panose1 w:val="020B0004020202020204"/>
    <w:charset w:val="00"/>
    <w:family w:val="swiss"/>
    <w:pitch w:val="variable"/>
    <w:sig w:usb0="20000287" w:usb1="00000003" w:usb2="00000000" w:usb3="00000000" w:csb0="0000019F" w:csb1="00000000"/>
  </w:font>
  <w:font w:name="Calibri">
    <w:panose1 w:val="020F0502020204030204"/>
    <w:charset w:val="00"/>
    <w:family w:val="swiss"/>
    <w:pitch w:val="variable"/>
    <w:sig w:usb0="E0002AFF" w:usb1="C000ACFF" w:usb2="00000009" w:usb3="00000000" w:csb0="000001FF" w:csb1="00000000"/>
  </w:font>
  <w:font w:name="Arial">
    <w:panose1 w:val="020B0604020202020204"/>
    <w:charset w:val="00"/>
    <w:family w:val="swiss"/>
    <w:pitch w:val="variable"/>
    <w:sig w:usb0="E0002AFF" w:usb1="C0007843" w:usb2="00000009" w:usb3="00000000" w:csb0="000001FF" w:csb1="00000000"/>
  </w:font>
  <w:font w:name="Aptos Display">
    <w:panose1 w:val="020B0004020202020204"/>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6A0" w:firstRow="1" w:lastRow="0" w:firstColumn="1" w:lastColumn="0" w:noHBand="1" w:noVBand="1"/>
    </w:tblPr>
    <w:tblGrid>
      <w:gridCol w:w="3005"/>
      <w:gridCol w:w="3005"/>
      <w:gridCol w:w="3005"/>
    </w:tblGrid>
    <w:tr w:rsidR="7DEAFB39" w14:paraId="58801CEE" w14:textId="77777777" w:rsidTr="7DEAFB39">
      <w:trPr>
        <w:trHeight w:val="300"/>
      </w:trPr>
      <w:tc>
        <w:tcPr>
          <w:tcW w:w="3005" w:type="dxa"/>
        </w:tcPr>
        <w:p w14:paraId="586D1A8E" w14:textId="2E3C8E5E" w:rsidR="7DEAFB39" w:rsidRDefault="7DEAFB39" w:rsidP="7DEAFB39">
          <w:pPr>
            <w:pStyle w:val="Header"/>
            <w:ind w:left="-115"/>
          </w:pPr>
        </w:p>
      </w:tc>
      <w:tc>
        <w:tcPr>
          <w:tcW w:w="3005" w:type="dxa"/>
        </w:tcPr>
        <w:p w14:paraId="0D835F84" w14:textId="37C6EBB0" w:rsidR="7DEAFB39" w:rsidRDefault="7DEAFB39" w:rsidP="7DEAFB39">
          <w:pPr>
            <w:pStyle w:val="Header"/>
            <w:jc w:val="center"/>
          </w:pPr>
        </w:p>
      </w:tc>
      <w:tc>
        <w:tcPr>
          <w:tcW w:w="3005" w:type="dxa"/>
        </w:tcPr>
        <w:p w14:paraId="6A0128B8" w14:textId="503F6678" w:rsidR="7DEAFB39" w:rsidRDefault="7DEAFB39" w:rsidP="7DEAFB39">
          <w:pPr>
            <w:pStyle w:val="Header"/>
            <w:ind w:right="-115"/>
            <w:jc w:val="right"/>
          </w:pPr>
        </w:p>
      </w:tc>
    </w:tr>
  </w:tbl>
  <w:p w14:paraId="7AEF5E20" w14:textId="3EBF2AFD" w:rsidR="7DEAFB39" w:rsidRDefault="7DEAFB39" w:rsidP="7DEAFB3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7195FA" w14:textId="77777777" w:rsidR="006C5867" w:rsidRDefault="006C5867">
      <w:pPr>
        <w:spacing w:after="0" w:line="240" w:lineRule="auto"/>
      </w:pPr>
      <w:r>
        <w:separator/>
      </w:r>
    </w:p>
  </w:footnote>
  <w:footnote w:type="continuationSeparator" w:id="0">
    <w:p w14:paraId="3757AD4C" w14:textId="77777777" w:rsidR="006C5867" w:rsidRDefault="006C586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6A0" w:firstRow="1" w:lastRow="0" w:firstColumn="1" w:lastColumn="0" w:noHBand="1" w:noVBand="1"/>
    </w:tblPr>
    <w:tblGrid>
      <w:gridCol w:w="3005"/>
      <w:gridCol w:w="3005"/>
      <w:gridCol w:w="3005"/>
    </w:tblGrid>
    <w:tr w:rsidR="7DEAFB39" w14:paraId="520CA996" w14:textId="77777777" w:rsidTr="7DEAFB39">
      <w:trPr>
        <w:trHeight w:val="300"/>
      </w:trPr>
      <w:tc>
        <w:tcPr>
          <w:tcW w:w="3005" w:type="dxa"/>
        </w:tcPr>
        <w:p w14:paraId="0EAC4EF1" w14:textId="03ACACBF" w:rsidR="7DEAFB39" w:rsidRDefault="7DEAFB39" w:rsidP="7DEAFB39">
          <w:pPr>
            <w:pStyle w:val="Header"/>
            <w:ind w:left="-115"/>
          </w:pPr>
        </w:p>
      </w:tc>
      <w:tc>
        <w:tcPr>
          <w:tcW w:w="3005" w:type="dxa"/>
        </w:tcPr>
        <w:p w14:paraId="296DA098" w14:textId="2110927E" w:rsidR="7DEAFB39" w:rsidRDefault="7DEAFB39" w:rsidP="7DEAFB39">
          <w:pPr>
            <w:pStyle w:val="Header"/>
            <w:jc w:val="center"/>
          </w:pPr>
        </w:p>
      </w:tc>
      <w:tc>
        <w:tcPr>
          <w:tcW w:w="3005" w:type="dxa"/>
        </w:tcPr>
        <w:p w14:paraId="35C1E236" w14:textId="23171B32" w:rsidR="7DEAFB39" w:rsidRDefault="7DEAFB39" w:rsidP="7DEAFB39">
          <w:pPr>
            <w:pStyle w:val="Header"/>
            <w:ind w:right="-115"/>
            <w:jc w:val="right"/>
          </w:pPr>
        </w:p>
      </w:tc>
    </w:tr>
  </w:tbl>
  <w:p w14:paraId="77B16840" w14:textId="687A49D6" w:rsidR="7DEAFB39" w:rsidRDefault="7DEAFB39" w:rsidP="7DEAFB39">
    <w:pPr>
      <w:pStyle w:val="Header"/>
    </w:pPr>
  </w:p>
</w:hdr>
</file>

<file path=word/intelligence2.xml><?xml version="1.0" encoding="utf-8"?>
<int2:intelligence xmlns:int2="http://schemas.microsoft.com/office/intelligence/2020/intelligence" xmlns:oel="http://schemas.microsoft.com/office/2019/extlst">
  <int2:observations>
    <int2:textHash int2:hashCode="AZPOZQJhj1rIWN" int2:id="cMZklJRv">
      <int2:state int2:value="Rejected" int2:type="spell"/>
    </int2:textHash>
    <int2:textHash int2:hashCode="+ADIN3tmpQEriL" int2:id="jCK5cKuA">
      <int2:state int2:value="Rejected" int2:type="spell"/>
    </int2:textHash>
    <int2:textHash int2:hashCode="3Xt7dOoWDgSd0S" int2:id="sJXuq86k">
      <int2:state int2:value="Rejected" int2:type="spell"/>
    </int2:textHash>
    <int2:textHash int2:hashCode="c5HhFoHn82wrJU" int2:id="UTQKAwh9">
      <int2:state int2:value="Rejected" int2:type="spell"/>
    </int2:textHash>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76189F"/>
    <w:multiLevelType w:val="hybridMultilevel"/>
    <w:tmpl w:val="7B944A6E"/>
    <w:lvl w:ilvl="0" w:tplc="AAB0C748">
      <w:start w:val="1"/>
      <w:numFmt w:val="bullet"/>
      <w:lvlText w:val=""/>
      <w:lvlJc w:val="left"/>
      <w:pPr>
        <w:ind w:left="720" w:hanging="360"/>
      </w:pPr>
      <w:rPr>
        <w:rFonts w:ascii="Symbol" w:hAnsi="Symbol" w:hint="default"/>
      </w:rPr>
    </w:lvl>
    <w:lvl w:ilvl="1" w:tplc="B4F6D0A8">
      <w:start w:val="1"/>
      <w:numFmt w:val="bullet"/>
      <w:lvlText w:val="o"/>
      <w:lvlJc w:val="left"/>
      <w:pPr>
        <w:ind w:left="1440" w:hanging="360"/>
      </w:pPr>
      <w:rPr>
        <w:rFonts w:ascii="Courier New" w:hAnsi="Courier New" w:hint="default"/>
      </w:rPr>
    </w:lvl>
    <w:lvl w:ilvl="2" w:tplc="5DC22E7A">
      <w:start w:val="1"/>
      <w:numFmt w:val="bullet"/>
      <w:lvlText w:val=""/>
      <w:lvlJc w:val="left"/>
      <w:pPr>
        <w:ind w:left="2160" w:hanging="360"/>
      </w:pPr>
      <w:rPr>
        <w:rFonts w:ascii="Wingdings" w:hAnsi="Wingdings" w:hint="default"/>
      </w:rPr>
    </w:lvl>
    <w:lvl w:ilvl="3" w:tplc="73FE3B7C">
      <w:start w:val="1"/>
      <w:numFmt w:val="bullet"/>
      <w:lvlText w:val=""/>
      <w:lvlJc w:val="left"/>
      <w:pPr>
        <w:ind w:left="2880" w:hanging="360"/>
      </w:pPr>
      <w:rPr>
        <w:rFonts w:ascii="Symbol" w:hAnsi="Symbol" w:hint="default"/>
      </w:rPr>
    </w:lvl>
    <w:lvl w:ilvl="4" w:tplc="927E8F46">
      <w:start w:val="1"/>
      <w:numFmt w:val="bullet"/>
      <w:lvlText w:val="o"/>
      <w:lvlJc w:val="left"/>
      <w:pPr>
        <w:ind w:left="3600" w:hanging="360"/>
      </w:pPr>
      <w:rPr>
        <w:rFonts w:ascii="Courier New" w:hAnsi="Courier New" w:hint="default"/>
      </w:rPr>
    </w:lvl>
    <w:lvl w:ilvl="5" w:tplc="0DDAC494">
      <w:start w:val="1"/>
      <w:numFmt w:val="bullet"/>
      <w:lvlText w:val=""/>
      <w:lvlJc w:val="left"/>
      <w:pPr>
        <w:ind w:left="4320" w:hanging="360"/>
      </w:pPr>
      <w:rPr>
        <w:rFonts w:ascii="Wingdings" w:hAnsi="Wingdings" w:hint="default"/>
      </w:rPr>
    </w:lvl>
    <w:lvl w:ilvl="6" w:tplc="DAE29DEE">
      <w:start w:val="1"/>
      <w:numFmt w:val="bullet"/>
      <w:lvlText w:val=""/>
      <w:lvlJc w:val="left"/>
      <w:pPr>
        <w:ind w:left="5040" w:hanging="360"/>
      </w:pPr>
      <w:rPr>
        <w:rFonts w:ascii="Symbol" w:hAnsi="Symbol" w:hint="default"/>
      </w:rPr>
    </w:lvl>
    <w:lvl w:ilvl="7" w:tplc="4D6814B2">
      <w:start w:val="1"/>
      <w:numFmt w:val="bullet"/>
      <w:lvlText w:val="o"/>
      <w:lvlJc w:val="left"/>
      <w:pPr>
        <w:ind w:left="5760" w:hanging="360"/>
      </w:pPr>
      <w:rPr>
        <w:rFonts w:ascii="Courier New" w:hAnsi="Courier New" w:hint="default"/>
      </w:rPr>
    </w:lvl>
    <w:lvl w:ilvl="8" w:tplc="54965644">
      <w:start w:val="1"/>
      <w:numFmt w:val="bullet"/>
      <w:lvlText w:val=""/>
      <w:lvlJc w:val="left"/>
      <w:pPr>
        <w:ind w:left="6480" w:hanging="360"/>
      </w:pPr>
      <w:rPr>
        <w:rFonts w:ascii="Wingdings" w:hAnsi="Wingdings" w:hint="default"/>
      </w:rPr>
    </w:lvl>
  </w:abstractNum>
  <w:abstractNum w:abstractNumId="1" w15:restartNumberingAfterBreak="0">
    <w:nsid w:val="26126B9D"/>
    <w:multiLevelType w:val="hybridMultilevel"/>
    <w:tmpl w:val="35240B9E"/>
    <w:lvl w:ilvl="0" w:tplc="2C529F12">
      <w:start w:val="1"/>
      <w:numFmt w:val="bullet"/>
      <w:lvlText w:val=""/>
      <w:lvlJc w:val="left"/>
      <w:pPr>
        <w:ind w:left="360" w:hanging="360"/>
      </w:pPr>
      <w:rPr>
        <w:rFonts w:ascii="Symbol" w:hAnsi="Symbol" w:hint="default"/>
      </w:rPr>
    </w:lvl>
    <w:lvl w:ilvl="1" w:tplc="0CD0F8BA">
      <w:start w:val="1"/>
      <w:numFmt w:val="bullet"/>
      <w:lvlText w:val="o"/>
      <w:lvlJc w:val="left"/>
      <w:pPr>
        <w:ind w:left="1080" w:hanging="360"/>
      </w:pPr>
      <w:rPr>
        <w:rFonts w:ascii="Courier New" w:hAnsi="Courier New" w:hint="default"/>
      </w:rPr>
    </w:lvl>
    <w:lvl w:ilvl="2" w:tplc="9F2A8098">
      <w:start w:val="1"/>
      <w:numFmt w:val="bullet"/>
      <w:lvlText w:val=""/>
      <w:lvlJc w:val="left"/>
      <w:pPr>
        <w:ind w:left="1800" w:hanging="360"/>
      </w:pPr>
      <w:rPr>
        <w:rFonts w:ascii="Wingdings" w:hAnsi="Wingdings" w:hint="default"/>
      </w:rPr>
    </w:lvl>
    <w:lvl w:ilvl="3" w:tplc="AB4291B8">
      <w:start w:val="1"/>
      <w:numFmt w:val="bullet"/>
      <w:lvlText w:val=""/>
      <w:lvlJc w:val="left"/>
      <w:pPr>
        <w:ind w:left="2520" w:hanging="360"/>
      </w:pPr>
      <w:rPr>
        <w:rFonts w:ascii="Symbol" w:hAnsi="Symbol" w:hint="default"/>
      </w:rPr>
    </w:lvl>
    <w:lvl w:ilvl="4" w:tplc="E0ACE822">
      <w:start w:val="1"/>
      <w:numFmt w:val="bullet"/>
      <w:lvlText w:val="o"/>
      <w:lvlJc w:val="left"/>
      <w:pPr>
        <w:ind w:left="3240" w:hanging="360"/>
      </w:pPr>
      <w:rPr>
        <w:rFonts w:ascii="Courier New" w:hAnsi="Courier New" w:hint="default"/>
      </w:rPr>
    </w:lvl>
    <w:lvl w:ilvl="5" w:tplc="E534ADC0">
      <w:start w:val="1"/>
      <w:numFmt w:val="bullet"/>
      <w:lvlText w:val=""/>
      <w:lvlJc w:val="left"/>
      <w:pPr>
        <w:ind w:left="3960" w:hanging="360"/>
      </w:pPr>
      <w:rPr>
        <w:rFonts w:ascii="Wingdings" w:hAnsi="Wingdings" w:hint="default"/>
      </w:rPr>
    </w:lvl>
    <w:lvl w:ilvl="6" w:tplc="11F2B9F6">
      <w:start w:val="1"/>
      <w:numFmt w:val="bullet"/>
      <w:lvlText w:val=""/>
      <w:lvlJc w:val="left"/>
      <w:pPr>
        <w:ind w:left="4680" w:hanging="360"/>
      </w:pPr>
      <w:rPr>
        <w:rFonts w:ascii="Symbol" w:hAnsi="Symbol" w:hint="default"/>
      </w:rPr>
    </w:lvl>
    <w:lvl w:ilvl="7" w:tplc="8DC2D910">
      <w:start w:val="1"/>
      <w:numFmt w:val="bullet"/>
      <w:lvlText w:val="o"/>
      <w:lvlJc w:val="left"/>
      <w:pPr>
        <w:ind w:left="5400" w:hanging="360"/>
      </w:pPr>
      <w:rPr>
        <w:rFonts w:ascii="Courier New" w:hAnsi="Courier New" w:hint="default"/>
      </w:rPr>
    </w:lvl>
    <w:lvl w:ilvl="8" w:tplc="E73A4F46">
      <w:start w:val="1"/>
      <w:numFmt w:val="bullet"/>
      <w:lvlText w:val=""/>
      <w:lvlJc w:val="left"/>
      <w:pPr>
        <w:ind w:left="6120" w:hanging="360"/>
      </w:pPr>
      <w:rPr>
        <w:rFonts w:ascii="Wingdings" w:hAnsi="Wingdings" w:hint="default"/>
      </w:rPr>
    </w:lvl>
  </w:abstractNum>
  <w:abstractNum w:abstractNumId="2" w15:restartNumberingAfterBreak="0">
    <w:nsid w:val="2DE9585C"/>
    <w:multiLevelType w:val="hybridMultilevel"/>
    <w:tmpl w:val="446C7524"/>
    <w:lvl w:ilvl="0" w:tplc="6CD6DA54">
      <w:start w:val="1"/>
      <w:numFmt w:val="bullet"/>
      <w:lvlText w:val=""/>
      <w:lvlJc w:val="left"/>
      <w:pPr>
        <w:ind w:left="360" w:hanging="360"/>
      </w:pPr>
      <w:rPr>
        <w:rFonts w:ascii="Symbol" w:hAnsi="Symbol" w:hint="default"/>
      </w:rPr>
    </w:lvl>
    <w:lvl w:ilvl="1" w:tplc="7AA2330E">
      <w:start w:val="1"/>
      <w:numFmt w:val="bullet"/>
      <w:lvlText w:val="o"/>
      <w:lvlJc w:val="left"/>
      <w:pPr>
        <w:ind w:left="1080" w:hanging="360"/>
      </w:pPr>
      <w:rPr>
        <w:rFonts w:ascii="Courier New" w:hAnsi="Courier New" w:hint="default"/>
      </w:rPr>
    </w:lvl>
    <w:lvl w:ilvl="2" w:tplc="12848E04">
      <w:start w:val="1"/>
      <w:numFmt w:val="bullet"/>
      <w:lvlText w:val=""/>
      <w:lvlJc w:val="left"/>
      <w:pPr>
        <w:ind w:left="1800" w:hanging="360"/>
      </w:pPr>
      <w:rPr>
        <w:rFonts w:ascii="Wingdings" w:hAnsi="Wingdings" w:hint="default"/>
      </w:rPr>
    </w:lvl>
    <w:lvl w:ilvl="3" w:tplc="AFCEE216">
      <w:start w:val="1"/>
      <w:numFmt w:val="bullet"/>
      <w:lvlText w:val=""/>
      <w:lvlJc w:val="left"/>
      <w:pPr>
        <w:ind w:left="2520" w:hanging="360"/>
      </w:pPr>
      <w:rPr>
        <w:rFonts w:ascii="Symbol" w:hAnsi="Symbol" w:hint="default"/>
      </w:rPr>
    </w:lvl>
    <w:lvl w:ilvl="4" w:tplc="27BCAB30">
      <w:start w:val="1"/>
      <w:numFmt w:val="bullet"/>
      <w:lvlText w:val="o"/>
      <w:lvlJc w:val="left"/>
      <w:pPr>
        <w:ind w:left="3240" w:hanging="360"/>
      </w:pPr>
      <w:rPr>
        <w:rFonts w:ascii="Courier New" w:hAnsi="Courier New" w:hint="default"/>
      </w:rPr>
    </w:lvl>
    <w:lvl w:ilvl="5" w:tplc="036EF5CC">
      <w:start w:val="1"/>
      <w:numFmt w:val="bullet"/>
      <w:lvlText w:val=""/>
      <w:lvlJc w:val="left"/>
      <w:pPr>
        <w:ind w:left="3960" w:hanging="360"/>
      </w:pPr>
      <w:rPr>
        <w:rFonts w:ascii="Wingdings" w:hAnsi="Wingdings" w:hint="default"/>
      </w:rPr>
    </w:lvl>
    <w:lvl w:ilvl="6" w:tplc="3A02D060">
      <w:start w:val="1"/>
      <w:numFmt w:val="bullet"/>
      <w:lvlText w:val=""/>
      <w:lvlJc w:val="left"/>
      <w:pPr>
        <w:ind w:left="4680" w:hanging="360"/>
      </w:pPr>
      <w:rPr>
        <w:rFonts w:ascii="Symbol" w:hAnsi="Symbol" w:hint="default"/>
      </w:rPr>
    </w:lvl>
    <w:lvl w:ilvl="7" w:tplc="67BC0066">
      <w:start w:val="1"/>
      <w:numFmt w:val="bullet"/>
      <w:lvlText w:val="o"/>
      <w:lvlJc w:val="left"/>
      <w:pPr>
        <w:ind w:left="5400" w:hanging="360"/>
      </w:pPr>
      <w:rPr>
        <w:rFonts w:ascii="Courier New" w:hAnsi="Courier New" w:hint="default"/>
      </w:rPr>
    </w:lvl>
    <w:lvl w:ilvl="8" w:tplc="8C3664EC">
      <w:start w:val="1"/>
      <w:numFmt w:val="bullet"/>
      <w:lvlText w:val=""/>
      <w:lvlJc w:val="left"/>
      <w:pPr>
        <w:ind w:left="6120" w:hanging="360"/>
      </w:pPr>
      <w:rPr>
        <w:rFonts w:ascii="Wingdings" w:hAnsi="Wingdings" w:hint="default"/>
      </w:rPr>
    </w:lvl>
  </w:abstractNum>
  <w:abstractNum w:abstractNumId="3" w15:restartNumberingAfterBreak="0">
    <w:nsid w:val="47D58AA1"/>
    <w:multiLevelType w:val="hybridMultilevel"/>
    <w:tmpl w:val="F9BE6F5C"/>
    <w:lvl w:ilvl="0" w:tplc="7550DA2E">
      <w:start w:val="1"/>
      <w:numFmt w:val="bullet"/>
      <w:lvlText w:val=""/>
      <w:lvlJc w:val="left"/>
      <w:pPr>
        <w:ind w:left="360" w:hanging="360"/>
      </w:pPr>
      <w:rPr>
        <w:rFonts w:ascii="Symbol" w:hAnsi="Symbol" w:hint="default"/>
      </w:rPr>
    </w:lvl>
    <w:lvl w:ilvl="1" w:tplc="B83ED582">
      <w:start w:val="1"/>
      <w:numFmt w:val="bullet"/>
      <w:lvlText w:val="o"/>
      <w:lvlJc w:val="left"/>
      <w:pPr>
        <w:ind w:left="1080" w:hanging="360"/>
      </w:pPr>
      <w:rPr>
        <w:rFonts w:ascii="Courier New" w:hAnsi="Courier New" w:hint="default"/>
      </w:rPr>
    </w:lvl>
    <w:lvl w:ilvl="2" w:tplc="56C65C7A">
      <w:start w:val="1"/>
      <w:numFmt w:val="bullet"/>
      <w:lvlText w:val=""/>
      <w:lvlJc w:val="left"/>
      <w:pPr>
        <w:ind w:left="1800" w:hanging="360"/>
      </w:pPr>
      <w:rPr>
        <w:rFonts w:ascii="Wingdings" w:hAnsi="Wingdings" w:hint="default"/>
      </w:rPr>
    </w:lvl>
    <w:lvl w:ilvl="3" w:tplc="452E7C02">
      <w:start w:val="1"/>
      <w:numFmt w:val="bullet"/>
      <w:lvlText w:val=""/>
      <w:lvlJc w:val="left"/>
      <w:pPr>
        <w:ind w:left="2520" w:hanging="360"/>
      </w:pPr>
      <w:rPr>
        <w:rFonts w:ascii="Symbol" w:hAnsi="Symbol" w:hint="default"/>
      </w:rPr>
    </w:lvl>
    <w:lvl w:ilvl="4" w:tplc="DF14BBFA">
      <w:start w:val="1"/>
      <w:numFmt w:val="bullet"/>
      <w:lvlText w:val="o"/>
      <w:lvlJc w:val="left"/>
      <w:pPr>
        <w:ind w:left="3240" w:hanging="360"/>
      </w:pPr>
      <w:rPr>
        <w:rFonts w:ascii="Courier New" w:hAnsi="Courier New" w:hint="default"/>
      </w:rPr>
    </w:lvl>
    <w:lvl w:ilvl="5" w:tplc="F08E27D4">
      <w:start w:val="1"/>
      <w:numFmt w:val="bullet"/>
      <w:lvlText w:val=""/>
      <w:lvlJc w:val="left"/>
      <w:pPr>
        <w:ind w:left="3960" w:hanging="360"/>
      </w:pPr>
      <w:rPr>
        <w:rFonts w:ascii="Wingdings" w:hAnsi="Wingdings" w:hint="default"/>
      </w:rPr>
    </w:lvl>
    <w:lvl w:ilvl="6" w:tplc="58981368">
      <w:start w:val="1"/>
      <w:numFmt w:val="bullet"/>
      <w:lvlText w:val=""/>
      <w:lvlJc w:val="left"/>
      <w:pPr>
        <w:ind w:left="4680" w:hanging="360"/>
      </w:pPr>
      <w:rPr>
        <w:rFonts w:ascii="Symbol" w:hAnsi="Symbol" w:hint="default"/>
      </w:rPr>
    </w:lvl>
    <w:lvl w:ilvl="7" w:tplc="C862D648">
      <w:start w:val="1"/>
      <w:numFmt w:val="bullet"/>
      <w:lvlText w:val="o"/>
      <w:lvlJc w:val="left"/>
      <w:pPr>
        <w:ind w:left="5400" w:hanging="360"/>
      </w:pPr>
      <w:rPr>
        <w:rFonts w:ascii="Courier New" w:hAnsi="Courier New" w:hint="default"/>
      </w:rPr>
    </w:lvl>
    <w:lvl w:ilvl="8" w:tplc="47A84CDC">
      <w:start w:val="1"/>
      <w:numFmt w:val="bullet"/>
      <w:lvlText w:val=""/>
      <w:lvlJc w:val="left"/>
      <w:pPr>
        <w:ind w:left="6120" w:hanging="360"/>
      </w:pPr>
      <w:rPr>
        <w:rFonts w:ascii="Wingdings" w:hAnsi="Wingdings" w:hint="default"/>
      </w:rPr>
    </w:lvl>
  </w:abstractNum>
  <w:abstractNum w:abstractNumId="4" w15:restartNumberingAfterBreak="0">
    <w:nsid w:val="4969418F"/>
    <w:multiLevelType w:val="hybridMultilevel"/>
    <w:tmpl w:val="176C0FB4"/>
    <w:lvl w:ilvl="0" w:tplc="E4123964">
      <w:start w:val="1"/>
      <w:numFmt w:val="bullet"/>
      <w:lvlText w:val=""/>
      <w:lvlJc w:val="left"/>
      <w:pPr>
        <w:ind w:left="360" w:hanging="360"/>
      </w:pPr>
      <w:rPr>
        <w:rFonts w:ascii="Symbol" w:hAnsi="Symbol" w:hint="default"/>
      </w:rPr>
    </w:lvl>
    <w:lvl w:ilvl="1" w:tplc="24F29A64">
      <w:start w:val="1"/>
      <w:numFmt w:val="bullet"/>
      <w:lvlText w:val="o"/>
      <w:lvlJc w:val="left"/>
      <w:pPr>
        <w:ind w:left="1080" w:hanging="360"/>
      </w:pPr>
      <w:rPr>
        <w:rFonts w:ascii="Courier New" w:hAnsi="Courier New" w:hint="default"/>
      </w:rPr>
    </w:lvl>
    <w:lvl w:ilvl="2" w:tplc="8BC81BF2">
      <w:start w:val="1"/>
      <w:numFmt w:val="bullet"/>
      <w:lvlText w:val=""/>
      <w:lvlJc w:val="left"/>
      <w:pPr>
        <w:ind w:left="1800" w:hanging="360"/>
      </w:pPr>
      <w:rPr>
        <w:rFonts w:ascii="Wingdings" w:hAnsi="Wingdings" w:hint="default"/>
      </w:rPr>
    </w:lvl>
    <w:lvl w:ilvl="3" w:tplc="57C0CDF6">
      <w:start w:val="1"/>
      <w:numFmt w:val="bullet"/>
      <w:lvlText w:val=""/>
      <w:lvlJc w:val="left"/>
      <w:pPr>
        <w:ind w:left="2520" w:hanging="360"/>
      </w:pPr>
      <w:rPr>
        <w:rFonts w:ascii="Symbol" w:hAnsi="Symbol" w:hint="default"/>
      </w:rPr>
    </w:lvl>
    <w:lvl w:ilvl="4" w:tplc="E460C08A">
      <w:start w:val="1"/>
      <w:numFmt w:val="bullet"/>
      <w:lvlText w:val="o"/>
      <w:lvlJc w:val="left"/>
      <w:pPr>
        <w:ind w:left="3240" w:hanging="360"/>
      </w:pPr>
      <w:rPr>
        <w:rFonts w:ascii="Courier New" w:hAnsi="Courier New" w:hint="default"/>
      </w:rPr>
    </w:lvl>
    <w:lvl w:ilvl="5" w:tplc="1DBAEC10">
      <w:start w:val="1"/>
      <w:numFmt w:val="bullet"/>
      <w:lvlText w:val=""/>
      <w:lvlJc w:val="left"/>
      <w:pPr>
        <w:ind w:left="3960" w:hanging="360"/>
      </w:pPr>
      <w:rPr>
        <w:rFonts w:ascii="Wingdings" w:hAnsi="Wingdings" w:hint="default"/>
      </w:rPr>
    </w:lvl>
    <w:lvl w:ilvl="6" w:tplc="C4BE5C56">
      <w:start w:val="1"/>
      <w:numFmt w:val="bullet"/>
      <w:lvlText w:val=""/>
      <w:lvlJc w:val="left"/>
      <w:pPr>
        <w:ind w:left="4680" w:hanging="360"/>
      </w:pPr>
      <w:rPr>
        <w:rFonts w:ascii="Symbol" w:hAnsi="Symbol" w:hint="default"/>
      </w:rPr>
    </w:lvl>
    <w:lvl w:ilvl="7" w:tplc="D3B6ABF6">
      <w:start w:val="1"/>
      <w:numFmt w:val="bullet"/>
      <w:lvlText w:val="o"/>
      <w:lvlJc w:val="left"/>
      <w:pPr>
        <w:ind w:left="5400" w:hanging="360"/>
      </w:pPr>
      <w:rPr>
        <w:rFonts w:ascii="Courier New" w:hAnsi="Courier New" w:hint="default"/>
      </w:rPr>
    </w:lvl>
    <w:lvl w:ilvl="8" w:tplc="A1E8EB36">
      <w:start w:val="1"/>
      <w:numFmt w:val="bullet"/>
      <w:lvlText w:val=""/>
      <w:lvlJc w:val="left"/>
      <w:pPr>
        <w:ind w:left="6120" w:hanging="360"/>
      </w:pPr>
      <w:rPr>
        <w:rFonts w:ascii="Wingdings" w:hAnsi="Wingdings" w:hint="default"/>
      </w:rPr>
    </w:lvl>
  </w:abstractNum>
  <w:abstractNum w:abstractNumId="5" w15:restartNumberingAfterBreak="0">
    <w:nsid w:val="4A6610F1"/>
    <w:multiLevelType w:val="hybridMultilevel"/>
    <w:tmpl w:val="1834E3BC"/>
    <w:lvl w:ilvl="0" w:tplc="2F0C5034">
      <w:start w:val="1"/>
      <w:numFmt w:val="decimal"/>
      <w:lvlText w:val="%1."/>
      <w:lvlJc w:val="left"/>
      <w:pPr>
        <w:ind w:left="720" w:hanging="360"/>
      </w:pPr>
    </w:lvl>
    <w:lvl w:ilvl="1" w:tplc="50B0ECB4">
      <w:start w:val="1"/>
      <w:numFmt w:val="lowerLetter"/>
      <w:lvlText w:val="%2."/>
      <w:lvlJc w:val="left"/>
      <w:pPr>
        <w:ind w:left="1440" w:hanging="360"/>
      </w:pPr>
    </w:lvl>
    <w:lvl w:ilvl="2" w:tplc="4086A382">
      <w:start w:val="1"/>
      <w:numFmt w:val="lowerRoman"/>
      <w:lvlText w:val="%3."/>
      <w:lvlJc w:val="right"/>
      <w:pPr>
        <w:ind w:left="2160" w:hanging="180"/>
      </w:pPr>
    </w:lvl>
    <w:lvl w:ilvl="3" w:tplc="4446A28C">
      <w:start w:val="1"/>
      <w:numFmt w:val="decimal"/>
      <w:lvlText w:val="%4."/>
      <w:lvlJc w:val="left"/>
      <w:pPr>
        <w:ind w:left="2880" w:hanging="360"/>
      </w:pPr>
    </w:lvl>
    <w:lvl w:ilvl="4" w:tplc="3E76BA6A">
      <w:start w:val="1"/>
      <w:numFmt w:val="lowerLetter"/>
      <w:lvlText w:val="%5."/>
      <w:lvlJc w:val="left"/>
      <w:pPr>
        <w:ind w:left="3600" w:hanging="360"/>
      </w:pPr>
    </w:lvl>
    <w:lvl w:ilvl="5" w:tplc="190A1618">
      <w:start w:val="1"/>
      <w:numFmt w:val="lowerRoman"/>
      <w:lvlText w:val="%6."/>
      <w:lvlJc w:val="right"/>
      <w:pPr>
        <w:ind w:left="4320" w:hanging="180"/>
      </w:pPr>
    </w:lvl>
    <w:lvl w:ilvl="6" w:tplc="D464BC0A">
      <w:start w:val="1"/>
      <w:numFmt w:val="decimal"/>
      <w:lvlText w:val="%7."/>
      <w:lvlJc w:val="left"/>
      <w:pPr>
        <w:ind w:left="5040" w:hanging="360"/>
      </w:pPr>
    </w:lvl>
    <w:lvl w:ilvl="7" w:tplc="4DE4A11A">
      <w:start w:val="1"/>
      <w:numFmt w:val="lowerLetter"/>
      <w:lvlText w:val="%8."/>
      <w:lvlJc w:val="left"/>
      <w:pPr>
        <w:ind w:left="5760" w:hanging="360"/>
      </w:pPr>
    </w:lvl>
    <w:lvl w:ilvl="8" w:tplc="C936C202">
      <w:start w:val="1"/>
      <w:numFmt w:val="lowerRoman"/>
      <w:lvlText w:val="%9."/>
      <w:lvlJc w:val="right"/>
      <w:pPr>
        <w:ind w:left="6480" w:hanging="180"/>
      </w:pPr>
    </w:lvl>
  </w:abstractNum>
  <w:abstractNum w:abstractNumId="6" w15:restartNumberingAfterBreak="0">
    <w:nsid w:val="6641F306"/>
    <w:multiLevelType w:val="hybridMultilevel"/>
    <w:tmpl w:val="F95E2EAC"/>
    <w:lvl w:ilvl="0" w:tplc="F9F84F4C">
      <w:start w:val="1"/>
      <w:numFmt w:val="bullet"/>
      <w:lvlText w:val=""/>
      <w:lvlJc w:val="left"/>
      <w:pPr>
        <w:ind w:left="720" w:hanging="360"/>
      </w:pPr>
      <w:rPr>
        <w:rFonts w:ascii="Symbol" w:hAnsi="Symbol" w:hint="default"/>
      </w:rPr>
    </w:lvl>
    <w:lvl w:ilvl="1" w:tplc="6EFE8060">
      <w:start w:val="1"/>
      <w:numFmt w:val="bullet"/>
      <w:lvlText w:val="o"/>
      <w:lvlJc w:val="left"/>
      <w:pPr>
        <w:ind w:left="1440" w:hanging="360"/>
      </w:pPr>
      <w:rPr>
        <w:rFonts w:ascii="Courier New" w:hAnsi="Courier New" w:hint="default"/>
      </w:rPr>
    </w:lvl>
    <w:lvl w:ilvl="2" w:tplc="5F387168">
      <w:start w:val="1"/>
      <w:numFmt w:val="bullet"/>
      <w:lvlText w:val=""/>
      <w:lvlJc w:val="left"/>
      <w:pPr>
        <w:ind w:left="2160" w:hanging="360"/>
      </w:pPr>
      <w:rPr>
        <w:rFonts w:ascii="Wingdings" w:hAnsi="Wingdings" w:hint="default"/>
      </w:rPr>
    </w:lvl>
    <w:lvl w:ilvl="3" w:tplc="0318FA44">
      <w:start w:val="1"/>
      <w:numFmt w:val="bullet"/>
      <w:lvlText w:val=""/>
      <w:lvlJc w:val="left"/>
      <w:pPr>
        <w:ind w:left="2880" w:hanging="360"/>
      </w:pPr>
      <w:rPr>
        <w:rFonts w:ascii="Symbol" w:hAnsi="Symbol" w:hint="default"/>
      </w:rPr>
    </w:lvl>
    <w:lvl w:ilvl="4" w:tplc="B38EFB56">
      <w:start w:val="1"/>
      <w:numFmt w:val="bullet"/>
      <w:lvlText w:val="o"/>
      <w:lvlJc w:val="left"/>
      <w:pPr>
        <w:ind w:left="3600" w:hanging="360"/>
      </w:pPr>
      <w:rPr>
        <w:rFonts w:ascii="Courier New" w:hAnsi="Courier New" w:hint="default"/>
      </w:rPr>
    </w:lvl>
    <w:lvl w:ilvl="5" w:tplc="DA2697DE">
      <w:start w:val="1"/>
      <w:numFmt w:val="bullet"/>
      <w:lvlText w:val=""/>
      <w:lvlJc w:val="left"/>
      <w:pPr>
        <w:ind w:left="4320" w:hanging="360"/>
      </w:pPr>
      <w:rPr>
        <w:rFonts w:ascii="Wingdings" w:hAnsi="Wingdings" w:hint="default"/>
      </w:rPr>
    </w:lvl>
    <w:lvl w:ilvl="6" w:tplc="AE4C14A8">
      <w:start w:val="1"/>
      <w:numFmt w:val="bullet"/>
      <w:lvlText w:val=""/>
      <w:lvlJc w:val="left"/>
      <w:pPr>
        <w:ind w:left="5040" w:hanging="360"/>
      </w:pPr>
      <w:rPr>
        <w:rFonts w:ascii="Symbol" w:hAnsi="Symbol" w:hint="default"/>
      </w:rPr>
    </w:lvl>
    <w:lvl w:ilvl="7" w:tplc="D78811AA">
      <w:start w:val="1"/>
      <w:numFmt w:val="bullet"/>
      <w:lvlText w:val="o"/>
      <w:lvlJc w:val="left"/>
      <w:pPr>
        <w:ind w:left="5760" w:hanging="360"/>
      </w:pPr>
      <w:rPr>
        <w:rFonts w:ascii="Courier New" w:hAnsi="Courier New" w:hint="default"/>
      </w:rPr>
    </w:lvl>
    <w:lvl w:ilvl="8" w:tplc="11203D3C">
      <w:start w:val="1"/>
      <w:numFmt w:val="bullet"/>
      <w:lvlText w:val=""/>
      <w:lvlJc w:val="left"/>
      <w:pPr>
        <w:ind w:left="6480" w:hanging="360"/>
      </w:pPr>
      <w:rPr>
        <w:rFonts w:ascii="Wingdings" w:hAnsi="Wingdings" w:hint="default"/>
      </w:rPr>
    </w:lvl>
  </w:abstractNum>
  <w:num w:numId="1" w16cid:durableId="1032654960">
    <w:abstractNumId w:val="2"/>
  </w:num>
  <w:num w:numId="2" w16cid:durableId="111437490">
    <w:abstractNumId w:val="5"/>
  </w:num>
  <w:num w:numId="3" w16cid:durableId="13308841">
    <w:abstractNumId w:val="3"/>
  </w:num>
  <w:num w:numId="4" w16cid:durableId="1662151710">
    <w:abstractNumId w:val="4"/>
  </w:num>
  <w:num w:numId="5" w16cid:durableId="175269156">
    <w:abstractNumId w:val="1"/>
  </w:num>
  <w:num w:numId="6" w16cid:durableId="947199682">
    <w:abstractNumId w:val="6"/>
  </w:num>
  <w:num w:numId="7" w16cid:durableId="542836171">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Fenja Erpel">
    <w15:presenceInfo w15:providerId="AD" w15:userId="S::fenja@tidalimpact.io::534cfa81-3735-4fbb-967e-3080452ee87b"/>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4E8AC5EE"/>
    <w:rsid w:val="00250F81"/>
    <w:rsid w:val="006C5867"/>
    <w:rsid w:val="006D2D6A"/>
    <w:rsid w:val="007A7A2A"/>
    <w:rsid w:val="00879A0A"/>
    <w:rsid w:val="008F6948"/>
    <w:rsid w:val="01240924"/>
    <w:rsid w:val="015642EB"/>
    <w:rsid w:val="016B1964"/>
    <w:rsid w:val="0171B0E3"/>
    <w:rsid w:val="017E76A2"/>
    <w:rsid w:val="0185C179"/>
    <w:rsid w:val="01B3FC46"/>
    <w:rsid w:val="01BD23FD"/>
    <w:rsid w:val="01FB6ECE"/>
    <w:rsid w:val="02096094"/>
    <w:rsid w:val="02269C03"/>
    <w:rsid w:val="0228244F"/>
    <w:rsid w:val="022B7382"/>
    <w:rsid w:val="023B030D"/>
    <w:rsid w:val="024922AA"/>
    <w:rsid w:val="0279BC58"/>
    <w:rsid w:val="029FF7D1"/>
    <w:rsid w:val="02DDA964"/>
    <w:rsid w:val="02FD9322"/>
    <w:rsid w:val="0322C811"/>
    <w:rsid w:val="035CCFFC"/>
    <w:rsid w:val="03776EC8"/>
    <w:rsid w:val="038233A8"/>
    <w:rsid w:val="03A2CD08"/>
    <w:rsid w:val="03A9DE89"/>
    <w:rsid w:val="03C80F2F"/>
    <w:rsid w:val="04CAF11D"/>
    <w:rsid w:val="04E3D86A"/>
    <w:rsid w:val="04F507B9"/>
    <w:rsid w:val="04F67114"/>
    <w:rsid w:val="0536BE01"/>
    <w:rsid w:val="05418C6C"/>
    <w:rsid w:val="054BFAE1"/>
    <w:rsid w:val="056ED306"/>
    <w:rsid w:val="059B2570"/>
    <w:rsid w:val="059FA73E"/>
    <w:rsid w:val="05EC7977"/>
    <w:rsid w:val="0615F634"/>
    <w:rsid w:val="062F8C6E"/>
    <w:rsid w:val="0633E1A3"/>
    <w:rsid w:val="063AA448"/>
    <w:rsid w:val="06596546"/>
    <w:rsid w:val="065E3414"/>
    <w:rsid w:val="065EFE5D"/>
    <w:rsid w:val="067709BD"/>
    <w:rsid w:val="06892FE9"/>
    <w:rsid w:val="068F7460"/>
    <w:rsid w:val="071D670B"/>
    <w:rsid w:val="073D7989"/>
    <w:rsid w:val="07645694"/>
    <w:rsid w:val="077AE928"/>
    <w:rsid w:val="0849B516"/>
    <w:rsid w:val="084FAB14"/>
    <w:rsid w:val="0884BD30"/>
    <w:rsid w:val="08AD9BF5"/>
    <w:rsid w:val="08E4B16F"/>
    <w:rsid w:val="090A56AA"/>
    <w:rsid w:val="090AD636"/>
    <w:rsid w:val="0929AF67"/>
    <w:rsid w:val="09B50F72"/>
    <w:rsid w:val="09D075D7"/>
    <w:rsid w:val="0A08304C"/>
    <w:rsid w:val="0A164601"/>
    <w:rsid w:val="0A455865"/>
    <w:rsid w:val="0A63B8FA"/>
    <w:rsid w:val="0A833649"/>
    <w:rsid w:val="0AAC8CE1"/>
    <w:rsid w:val="0AEAA7D5"/>
    <w:rsid w:val="0B3EC9F4"/>
    <w:rsid w:val="0B4F44BF"/>
    <w:rsid w:val="0B640EB0"/>
    <w:rsid w:val="0B686555"/>
    <w:rsid w:val="0B6E061B"/>
    <w:rsid w:val="0BA7BE51"/>
    <w:rsid w:val="0BB23E1C"/>
    <w:rsid w:val="0BE3A146"/>
    <w:rsid w:val="0C0CF728"/>
    <w:rsid w:val="0C352EB1"/>
    <w:rsid w:val="0C5A0620"/>
    <w:rsid w:val="0C5BBB8B"/>
    <w:rsid w:val="0C7BC65F"/>
    <w:rsid w:val="0CC7B333"/>
    <w:rsid w:val="0D02151E"/>
    <w:rsid w:val="0D09B9ED"/>
    <w:rsid w:val="0D0CFC6D"/>
    <w:rsid w:val="0D24891B"/>
    <w:rsid w:val="0D4CE1FA"/>
    <w:rsid w:val="0DAAA804"/>
    <w:rsid w:val="0DF093F4"/>
    <w:rsid w:val="0E1AC438"/>
    <w:rsid w:val="0E4DDA50"/>
    <w:rsid w:val="0E66E004"/>
    <w:rsid w:val="0E6C80BA"/>
    <w:rsid w:val="0E7441C7"/>
    <w:rsid w:val="0ED2A676"/>
    <w:rsid w:val="0ED3E3EF"/>
    <w:rsid w:val="0EDD92AD"/>
    <w:rsid w:val="0F1389A7"/>
    <w:rsid w:val="0F3D62FF"/>
    <w:rsid w:val="0F4F3CFA"/>
    <w:rsid w:val="0F5ADB22"/>
    <w:rsid w:val="0FBD9DB0"/>
    <w:rsid w:val="0FEF8AE2"/>
    <w:rsid w:val="0FFF5409"/>
    <w:rsid w:val="102FE1A6"/>
    <w:rsid w:val="1077F6E5"/>
    <w:rsid w:val="108B5CDB"/>
    <w:rsid w:val="11A41C62"/>
    <w:rsid w:val="11C9C46F"/>
    <w:rsid w:val="11E08BB7"/>
    <w:rsid w:val="11F2B3CB"/>
    <w:rsid w:val="1207DCD7"/>
    <w:rsid w:val="122447AC"/>
    <w:rsid w:val="1231029F"/>
    <w:rsid w:val="12BC6522"/>
    <w:rsid w:val="13054AFB"/>
    <w:rsid w:val="13092826"/>
    <w:rsid w:val="130E2D46"/>
    <w:rsid w:val="13390B4F"/>
    <w:rsid w:val="138729EB"/>
    <w:rsid w:val="13A90F4E"/>
    <w:rsid w:val="13C21557"/>
    <w:rsid w:val="13E7E3EB"/>
    <w:rsid w:val="13EC67FB"/>
    <w:rsid w:val="143F2108"/>
    <w:rsid w:val="14480A96"/>
    <w:rsid w:val="144C3A95"/>
    <w:rsid w:val="1461B75D"/>
    <w:rsid w:val="14679967"/>
    <w:rsid w:val="148DCED0"/>
    <w:rsid w:val="14AC617F"/>
    <w:rsid w:val="14E2E3C4"/>
    <w:rsid w:val="151A62E3"/>
    <w:rsid w:val="152F242A"/>
    <w:rsid w:val="1556636C"/>
    <w:rsid w:val="157541E3"/>
    <w:rsid w:val="158C155D"/>
    <w:rsid w:val="15AC6892"/>
    <w:rsid w:val="15E16157"/>
    <w:rsid w:val="15F8E5B2"/>
    <w:rsid w:val="16046E41"/>
    <w:rsid w:val="165C25FD"/>
    <w:rsid w:val="1686A025"/>
    <w:rsid w:val="16A435FD"/>
    <w:rsid w:val="16A511EC"/>
    <w:rsid w:val="170CBF92"/>
    <w:rsid w:val="1719C25F"/>
    <w:rsid w:val="177FAA8C"/>
    <w:rsid w:val="178268AE"/>
    <w:rsid w:val="1784D76A"/>
    <w:rsid w:val="178DAA35"/>
    <w:rsid w:val="17C4A6BC"/>
    <w:rsid w:val="183848C3"/>
    <w:rsid w:val="183B7B8E"/>
    <w:rsid w:val="184BA583"/>
    <w:rsid w:val="1855857A"/>
    <w:rsid w:val="187E5B50"/>
    <w:rsid w:val="187F9D08"/>
    <w:rsid w:val="18A98EC6"/>
    <w:rsid w:val="18E00827"/>
    <w:rsid w:val="1902969A"/>
    <w:rsid w:val="19063149"/>
    <w:rsid w:val="191CEA17"/>
    <w:rsid w:val="1946FA6A"/>
    <w:rsid w:val="1994797A"/>
    <w:rsid w:val="19A3A9FB"/>
    <w:rsid w:val="19CEE1C7"/>
    <w:rsid w:val="1A07C62A"/>
    <w:rsid w:val="1A0D971C"/>
    <w:rsid w:val="1A29A7E4"/>
    <w:rsid w:val="1A475E54"/>
    <w:rsid w:val="1A5609A2"/>
    <w:rsid w:val="1A65E2B6"/>
    <w:rsid w:val="1A8566A0"/>
    <w:rsid w:val="1A916B58"/>
    <w:rsid w:val="1A97421E"/>
    <w:rsid w:val="1AD733AE"/>
    <w:rsid w:val="1B23D585"/>
    <w:rsid w:val="1B48AC35"/>
    <w:rsid w:val="1B5FE90E"/>
    <w:rsid w:val="1B6E63EC"/>
    <w:rsid w:val="1B93A225"/>
    <w:rsid w:val="1BD338DD"/>
    <w:rsid w:val="1BDD896A"/>
    <w:rsid w:val="1C46A8E4"/>
    <w:rsid w:val="1C54B301"/>
    <w:rsid w:val="1C978C47"/>
    <w:rsid w:val="1CB898BC"/>
    <w:rsid w:val="1CCB4C1F"/>
    <w:rsid w:val="1CFB8F7D"/>
    <w:rsid w:val="1D313F61"/>
    <w:rsid w:val="1D33F046"/>
    <w:rsid w:val="1D5EFAF6"/>
    <w:rsid w:val="1DA4FE89"/>
    <w:rsid w:val="1DAAEB9C"/>
    <w:rsid w:val="1DD5D869"/>
    <w:rsid w:val="1E1BA0DE"/>
    <w:rsid w:val="1E2168CF"/>
    <w:rsid w:val="1E57DF0D"/>
    <w:rsid w:val="1E57EA91"/>
    <w:rsid w:val="1E88595F"/>
    <w:rsid w:val="1F307DED"/>
    <w:rsid w:val="1F48A624"/>
    <w:rsid w:val="1F63C099"/>
    <w:rsid w:val="1F94ED2C"/>
    <w:rsid w:val="1FA30C3D"/>
    <w:rsid w:val="1FC1F4EF"/>
    <w:rsid w:val="2000FF3B"/>
    <w:rsid w:val="205CD4DC"/>
    <w:rsid w:val="207FF2E8"/>
    <w:rsid w:val="20B0F6EE"/>
    <w:rsid w:val="20B5161A"/>
    <w:rsid w:val="20DC81F7"/>
    <w:rsid w:val="20FFB4F3"/>
    <w:rsid w:val="210BA9F0"/>
    <w:rsid w:val="21175E9A"/>
    <w:rsid w:val="2130F84D"/>
    <w:rsid w:val="21595CD1"/>
    <w:rsid w:val="21606EA8"/>
    <w:rsid w:val="21640F4D"/>
    <w:rsid w:val="21C13457"/>
    <w:rsid w:val="21EBD86E"/>
    <w:rsid w:val="2212EBAA"/>
    <w:rsid w:val="22556112"/>
    <w:rsid w:val="225AAB92"/>
    <w:rsid w:val="22B46BF1"/>
    <w:rsid w:val="22EA04E1"/>
    <w:rsid w:val="232676ED"/>
    <w:rsid w:val="232A7C4F"/>
    <w:rsid w:val="2341571B"/>
    <w:rsid w:val="236F8A12"/>
    <w:rsid w:val="2391A360"/>
    <w:rsid w:val="23B79CF3"/>
    <w:rsid w:val="23C3DF87"/>
    <w:rsid w:val="23CE41D3"/>
    <w:rsid w:val="23DD9906"/>
    <w:rsid w:val="24068DDE"/>
    <w:rsid w:val="241A9BBC"/>
    <w:rsid w:val="243C0DDC"/>
    <w:rsid w:val="24412805"/>
    <w:rsid w:val="24768A89"/>
    <w:rsid w:val="2478D9DE"/>
    <w:rsid w:val="2480CC82"/>
    <w:rsid w:val="24871C58"/>
    <w:rsid w:val="24C10893"/>
    <w:rsid w:val="24C5CAB7"/>
    <w:rsid w:val="24CAA99D"/>
    <w:rsid w:val="24D9B43C"/>
    <w:rsid w:val="24DDF7A7"/>
    <w:rsid w:val="25010E28"/>
    <w:rsid w:val="2514A7FC"/>
    <w:rsid w:val="253190C9"/>
    <w:rsid w:val="254B9BB9"/>
    <w:rsid w:val="255DBD99"/>
    <w:rsid w:val="25643739"/>
    <w:rsid w:val="25692F91"/>
    <w:rsid w:val="259E9982"/>
    <w:rsid w:val="25AD4448"/>
    <w:rsid w:val="25C93EFE"/>
    <w:rsid w:val="25D6C6B7"/>
    <w:rsid w:val="25DE9F8A"/>
    <w:rsid w:val="2628F5F8"/>
    <w:rsid w:val="2641B653"/>
    <w:rsid w:val="264605A1"/>
    <w:rsid w:val="2647D542"/>
    <w:rsid w:val="264D03C0"/>
    <w:rsid w:val="2687F988"/>
    <w:rsid w:val="2700F209"/>
    <w:rsid w:val="271F1779"/>
    <w:rsid w:val="2729FF5D"/>
    <w:rsid w:val="27388928"/>
    <w:rsid w:val="2763207D"/>
    <w:rsid w:val="27B7128A"/>
    <w:rsid w:val="2810C505"/>
    <w:rsid w:val="286E6F19"/>
    <w:rsid w:val="28752E2A"/>
    <w:rsid w:val="28940566"/>
    <w:rsid w:val="28B02A35"/>
    <w:rsid w:val="28B46939"/>
    <w:rsid w:val="28F63DAC"/>
    <w:rsid w:val="29011312"/>
    <w:rsid w:val="291B8ADE"/>
    <w:rsid w:val="2937B805"/>
    <w:rsid w:val="295E3C25"/>
    <w:rsid w:val="298E23EF"/>
    <w:rsid w:val="29D41942"/>
    <w:rsid w:val="29EF6500"/>
    <w:rsid w:val="2A577089"/>
    <w:rsid w:val="2A580F7C"/>
    <w:rsid w:val="2AC40415"/>
    <w:rsid w:val="2B13C757"/>
    <w:rsid w:val="2B25BB16"/>
    <w:rsid w:val="2B3D9180"/>
    <w:rsid w:val="2B51001B"/>
    <w:rsid w:val="2BAB5BC7"/>
    <w:rsid w:val="2C0A50A7"/>
    <w:rsid w:val="2C36D851"/>
    <w:rsid w:val="2C52A907"/>
    <w:rsid w:val="2C6BC727"/>
    <w:rsid w:val="2C79094F"/>
    <w:rsid w:val="2CADF878"/>
    <w:rsid w:val="2CAFBFA4"/>
    <w:rsid w:val="2CCC6B4D"/>
    <w:rsid w:val="2CFF2EC3"/>
    <w:rsid w:val="2D1BBFAA"/>
    <w:rsid w:val="2D433E9D"/>
    <w:rsid w:val="2D48FD88"/>
    <w:rsid w:val="2D59EAAB"/>
    <w:rsid w:val="2D7A6EAA"/>
    <w:rsid w:val="2D91471C"/>
    <w:rsid w:val="2D9407EB"/>
    <w:rsid w:val="2DC62692"/>
    <w:rsid w:val="2DD7C061"/>
    <w:rsid w:val="2DDE4A1C"/>
    <w:rsid w:val="2DFF4AD1"/>
    <w:rsid w:val="2E252AF2"/>
    <w:rsid w:val="2E30D910"/>
    <w:rsid w:val="2E3A794C"/>
    <w:rsid w:val="2E47964E"/>
    <w:rsid w:val="2E57F4ED"/>
    <w:rsid w:val="2E58B6CC"/>
    <w:rsid w:val="2E59DAEF"/>
    <w:rsid w:val="2F0B791A"/>
    <w:rsid w:val="2F47856E"/>
    <w:rsid w:val="2F8CF110"/>
    <w:rsid w:val="2F97AC20"/>
    <w:rsid w:val="2FC69F50"/>
    <w:rsid w:val="2FCABEE5"/>
    <w:rsid w:val="2FCDC915"/>
    <w:rsid w:val="2FD41D32"/>
    <w:rsid w:val="2FDB26DA"/>
    <w:rsid w:val="2FF1B1F1"/>
    <w:rsid w:val="2FFC3356"/>
    <w:rsid w:val="2FFEFFCF"/>
    <w:rsid w:val="302348EB"/>
    <w:rsid w:val="303AC369"/>
    <w:rsid w:val="30721599"/>
    <w:rsid w:val="30AFAE0D"/>
    <w:rsid w:val="30FB9374"/>
    <w:rsid w:val="31529E00"/>
    <w:rsid w:val="31663D48"/>
    <w:rsid w:val="3170C490"/>
    <w:rsid w:val="31B9C69D"/>
    <w:rsid w:val="31EB383B"/>
    <w:rsid w:val="31F2B1F4"/>
    <w:rsid w:val="32013258"/>
    <w:rsid w:val="322999E4"/>
    <w:rsid w:val="323B2494"/>
    <w:rsid w:val="32514D95"/>
    <w:rsid w:val="3264B8C1"/>
    <w:rsid w:val="3268E781"/>
    <w:rsid w:val="32895404"/>
    <w:rsid w:val="32C2FAA6"/>
    <w:rsid w:val="32EDCB9B"/>
    <w:rsid w:val="331AE50A"/>
    <w:rsid w:val="33470867"/>
    <w:rsid w:val="33552BA4"/>
    <w:rsid w:val="336D5122"/>
    <w:rsid w:val="33A87710"/>
    <w:rsid w:val="33B583B2"/>
    <w:rsid w:val="33CD06A9"/>
    <w:rsid w:val="33D07097"/>
    <w:rsid w:val="33DB2BE8"/>
    <w:rsid w:val="33E3B218"/>
    <w:rsid w:val="34308D95"/>
    <w:rsid w:val="343D799F"/>
    <w:rsid w:val="34828FAD"/>
    <w:rsid w:val="3499CB67"/>
    <w:rsid w:val="34F17541"/>
    <w:rsid w:val="35313295"/>
    <w:rsid w:val="354FB9BD"/>
    <w:rsid w:val="35C3C566"/>
    <w:rsid w:val="35C931EE"/>
    <w:rsid w:val="35FF2F1D"/>
    <w:rsid w:val="361B9652"/>
    <w:rsid w:val="36324015"/>
    <w:rsid w:val="364090B2"/>
    <w:rsid w:val="3688A278"/>
    <w:rsid w:val="36C4C116"/>
    <w:rsid w:val="3729C611"/>
    <w:rsid w:val="372CEA5C"/>
    <w:rsid w:val="37475F67"/>
    <w:rsid w:val="3761FBC3"/>
    <w:rsid w:val="37689721"/>
    <w:rsid w:val="377329ED"/>
    <w:rsid w:val="378DA682"/>
    <w:rsid w:val="380F3D75"/>
    <w:rsid w:val="38262328"/>
    <w:rsid w:val="3833E290"/>
    <w:rsid w:val="385B2291"/>
    <w:rsid w:val="3907B517"/>
    <w:rsid w:val="391DE599"/>
    <w:rsid w:val="39298A09"/>
    <w:rsid w:val="393A7ECD"/>
    <w:rsid w:val="393D352D"/>
    <w:rsid w:val="3940B69B"/>
    <w:rsid w:val="39512767"/>
    <w:rsid w:val="39688E21"/>
    <w:rsid w:val="397FBAE6"/>
    <w:rsid w:val="39AEE32C"/>
    <w:rsid w:val="39BC66CD"/>
    <w:rsid w:val="39BF898C"/>
    <w:rsid w:val="39E2B4C1"/>
    <w:rsid w:val="39E35EB7"/>
    <w:rsid w:val="39E63A81"/>
    <w:rsid w:val="3A1EEF1F"/>
    <w:rsid w:val="3A3AA3E3"/>
    <w:rsid w:val="3A83D6A6"/>
    <w:rsid w:val="3AAC9C98"/>
    <w:rsid w:val="3ABD57CF"/>
    <w:rsid w:val="3AC11754"/>
    <w:rsid w:val="3AFDB7BE"/>
    <w:rsid w:val="3B1FCEA8"/>
    <w:rsid w:val="3B517AD0"/>
    <w:rsid w:val="3B6352E9"/>
    <w:rsid w:val="3B85B9AC"/>
    <w:rsid w:val="3B86EEE3"/>
    <w:rsid w:val="3BB1D5C3"/>
    <w:rsid w:val="3BD83764"/>
    <w:rsid w:val="3BE24FA7"/>
    <w:rsid w:val="3BEAC8F7"/>
    <w:rsid w:val="3BFAFB89"/>
    <w:rsid w:val="3C29E8EF"/>
    <w:rsid w:val="3C6C6C90"/>
    <w:rsid w:val="3CA0983E"/>
    <w:rsid w:val="3CA35771"/>
    <w:rsid w:val="3CB83143"/>
    <w:rsid w:val="3CDDB441"/>
    <w:rsid w:val="3CFA3783"/>
    <w:rsid w:val="3CFA6053"/>
    <w:rsid w:val="3D138D3C"/>
    <w:rsid w:val="3D1E96C1"/>
    <w:rsid w:val="3D4F88DE"/>
    <w:rsid w:val="3D90BB8D"/>
    <w:rsid w:val="3D93989F"/>
    <w:rsid w:val="3DC64D45"/>
    <w:rsid w:val="3DD04928"/>
    <w:rsid w:val="3E00C15E"/>
    <w:rsid w:val="3E058AE3"/>
    <w:rsid w:val="3E2CA36A"/>
    <w:rsid w:val="3E5960D5"/>
    <w:rsid w:val="3E5EBDFC"/>
    <w:rsid w:val="3E6B2AE8"/>
    <w:rsid w:val="3E96840C"/>
    <w:rsid w:val="3EF14A01"/>
    <w:rsid w:val="3F3315AB"/>
    <w:rsid w:val="3F7B5BB2"/>
    <w:rsid w:val="3F83D49C"/>
    <w:rsid w:val="3FBD0DAB"/>
    <w:rsid w:val="3FDA9C51"/>
    <w:rsid w:val="3FF0787A"/>
    <w:rsid w:val="3FF1C36D"/>
    <w:rsid w:val="4023E56B"/>
    <w:rsid w:val="4040B7D7"/>
    <w:rsid w:val="408BBCA8"/>
    <w:rsid w:val="408D6699"/>
    <w:rsid w:val="40D39727"/>
    <w:rsid w:val="40D7ED0E"/>
    <w:rsid w:val="40E65255"/>
    <w:rsid w:val="40EE05B9"/>
    <w:rsid w:val="410B313C"/>
    <w:rsid w:val="4110BBEC"/>
    <w:rsid w:val="41309CFA"/>
    <w:rsid w:val="416B82C2"/>
    <w:rsid w:val="419A7CC8"/>
    <w:rsid w:val="41B975D6"/>
    <w:rsid w:val="41CDF31A"/>
    <w:rsid w:val="41D40BD7"/>
    <w:rsid w:val="41FA2B23"/>
    <w:rsid w:val="42294D8B"/>
    <w:rsid w:val="422C720E"/>
    <w:rsid w:val="422E626A"/>
    <w:rsid w:val="424E72ED"/>
    <w:rsid w:val="42522316"/>
    <w:rsid w:val="4252335B"/>
    <w:rsid w:val="426DD6B7"/>
    <w:rsid w:val="427F8F0A"/>
    <w:rsid w:val="42999CA8"/>
    <w:rsid w:val="4299D147"/>
    <w:rsid w:val="429A3FEC"/>
    <w:rsid w:val="42A74F2B"/>
    <w:rsid w:val="430EE834"/>
    <w:rsid w:val="433C01FF"/>
    <w:rsid w:val="43918CED"/>
    <w:rsid w:val="4394E9D5"/>
    <w:rsid w:val="43A0626B"/>
    <w:rsid w:val="4404CF85"/>
    <w:rsid w:val="44534288"/>
    <w:rsid w:val="44795AA4"/>
    <w:rsid w:val="4481F129"/>
    <w:rsid w:val="44C56094"/>
    <w:rsid w:val="45288376"/>
    <w:rsid w:val="4574CE3B"/>
    <w:rsid w:val="457B3E73"/>
    <w:rsid w:val="45A3378E"/>
    <w:rsid w:val="45C672B4"/>
    <w:rsid w:val="45DDF06F"/>
    <w:rsid w:val="45FB945D"/>
    <w:rsid w:val="4658BE19"/>
    <w:rsid w:val="467F0C69"/>
    <w:rsid w:val="4694EE13"/>
    <w:rsid w:val="469F87D1"/>
    <w:rsid w:val="46BC7D87"/>
    <w:rsid w:val="46D5198E"/>
    <w:rsid w:val="46DC8832"/>
    <w:rsid w:val="46E3BF3B"/>
    <w:rsid w:val="47056C93"/>
    <w:rsid w:val="47309F22"/>
    <w:rsid w:val="478E9FAC"/>
    <w:rsid w:val="47B80AAB"/>
    <w:rsid w:val="47ED01CB"/>
    <w:rsid w:val="47FC425E"/>
    <w:rsid w:val="488FB7B4"/>
    <w:rsid w:val="4893EE9F"/>
    <w:rsid w:val="48A59685"/>
    <w:rsid w:val="48C6EE48"/>
    <w:rsid w:val="48CDC098"/>
    <w:rsid w:val="49016999"/>
    <w:rsid w:val="49189836"/>
    <w:rsid w:val="49501570"/>
    <w:rsid w:val="49574355"/>
    <w:rsid w:val="497391C1"/>
    <w:rsid w:val="4980146B"/>
    <w:rsid w:val="49B30A76"/>
    <w:rsid w:val="4A4FF69A"/>
    <w:rsid w:val="4A658143"/>
    <w:rsid w:val="4A8EC1AB"/>
    <w:rsid w:val="4AB9CFD2"/>
    <w:rsid w:val="4B26C5F9"/>
    <w:rsid w:val="4B43A56A"/>
    <w:rsid w:val="4B6C4336"/>
    <w:rsid w:val="4B6E46A8"/>
    <w:rsid w:val="4B7A26E0"/>
    <w:rsid w:val="4BAEEFAD"/>
    <w:rsid w:val="4C06D1D4"/>
    <w:rsid w:val="4C26C246"/>
    <w:rsid w:val="4C35A29B"/>
    <w:rsid w:val="4C42A37B"/>
    <w:rsid w:val="4CA6A8C4"/>
    <w:rsid w:val="4CAE36B3"/>
    <w:rsid w:val="4CBD3800"/>
    <w:rsid w:val="4CD1B1A1"/>
    <w:rsid w:val="4CF6FC31"/>
    <w:rsid w:val="4D06A59F"/>
    <w:rsid w:val="4D22FCD3"/>
    <w:rsid w:val="4D593EFC"/>
    <w:rsid w:val="4E283ACF"/>
    <w:rsid w:val="4E2B5743"/>
    <w:rsid w:val="4E4E4672"/>
    <w:rsid w:val="4E6292CE"/>
    <w:rsid w:val="4E64623C"/>
    <w:rsid w:val="4E6C5F3B"/>
    <w:rsid w:val="4E6EF0F6"/>
    <w:rsid w:val="4E8AC5EE"/>
    <w:rsid w:val="4EAA39DF"/>
    <w:rsid w:val="4EBFF997"/>
    <w:rsid w:val="4EFAF6EC"/>
    <w:rsid w:val="4F43605E"/>
    <w:rsid w:val="4F5DAB51"/>
    <w:rsid w:val="4FF1CA60"/>
    <w:rsid w:val="5038A240"/>
    <w:rsid w:val="50B5C53D"/>
    <w:rsid w:val="50BC8061"/>
    <w:rsid w:val="51086E66"/>
    <w:rsid w:val="5114C397"/>
    <w:rsid w:val="512BFB33"/>
    <w:rsid w:val="5136E110"/>
    <w:rsid w:val="517BA9DF"/>
    <w:rsid w:val="519959C4"/>
    <w:rsid w:val="51C64CD0"/>
    <w:rsid w:val="520E1803"/>
    <w:rsid w:val="521C8550"/>
    <w:rsid w:val="5233354C"/>
    <w:rsid w:val="5253F268"/>
    <w:rsid w:val="525CD249"/>
    <w:rsid w:val="5273CD1D"/>
    <w:rsid w:val="52BBFA98"/>
    <w:rsid w:val="52E46500"/>
    <w:rsid w:val="531879B2"/>
    <w:rsid w:val="53316ED9"/>
    <w:rsid w:val="537A9900"/>
    <w:rsid w:val="53AA4E77"/>
    <w:rsid w:val="53B5AD48"/>
    <w:rsid w:val="53F19242"/>
    <w:rsid w:val="5416C121"/>
    <w:rsid w:val="54393E9E"/>
    <w:rsid w:val="5444F3D9"/>
    <w:rsid w:val="5456C8D0"/>
    <w:rsid w:val="5481F8B3"/>
    <w:rsid w:val="5498FCBD"/>
    <w:rsid w:val="549EA0AF"/>
    <w:rsid w:val="54F5B8A3"/>
    <w:rsid w:val="550D238F"/>
    <w:rsid w:val="552F3100"/>
    <w:rsid w:val="558C3AE9"/>
    <w:rsid w:val="55B8A46B"/>
    <w:rsid w:val="55E1ADBA"/>
    <w:rsid w:val="565F1754"/>
    <w:rsid w:val="569517B2"/>
    <w:rsid w:val="570470D2"/>
    <w:rsid w:val="5744ADF8"/>
    <w:rsid w:val="5750A849"/>
    <w:rsid w:val="575399A8"/>
    <w:rsid w:val="575F92BE"/>
    <w:rsid w:val="5766F91A"/>
    <w:rsid w:val="577FFD2D"/>
    <w:rsid w:val="5781899C"/>
    <w:rsid w:val="578272B2"/>
    <w:rsid w:val="57A763A6"/>
    <w:rsid w:val="57BAA775"/>
    <w:rsid w:val="580EBBC6"/>
    <w:rsid w:val="582DA6E5"/>
    <w:rsid w:val="5831FFAB"/>
    <w:rsid w:val="58321467"/>
    <w:rsid w:val="583576A7"/>
    <w:rsid w:val="58708E5E"/>
    <w:rsid w:val="58E4EDC3"/>
    <w:rsid w:val="590D8983"/>
    <w:rsid w:val="59281724"/>
    <w:rsid w:val="597F36D0"/>
    <w:rsid w:val="5991053B"/>
    <w:rsid w:val="5994405C"/>
    <w:rsid w:val="59C60A99"/>
    <w:rsid w:val="59C96E8A"/>
    <w:rsid w:val="59CFAAB3"/>
    <w:rsid w:val="59E3D02A"/>
    <w:rsid w:val="5AF078AF"/>
    <w:rsid w:val="5AF59DF2"/>
    <w:rsid w:val="5AF92F77"/>
    <w:rsid w:val="5B337D47"/>
    <w:rsid w:val="5B3DC406"/>
    <w:rsid w:val="5B438593"/>
    <w:rsid w:val="5B8F6E0B"/>
    <w:rsid w:val="5BA06933"/>
    <w:rsid w:val="5BA1A8AF"/>
    <w:rsid w:val="5C55E8C4"/>
    <w:rsid w:val="5C60AFB4"/>
    <w:rsid w:val="5C684A06"/>
    <w:rsid w:val="5C6CC266"/>
    <w:rsid w:val="5C6D973F"/>
    <w:rsid w:val="5C954456"/>
    <w:rsid w:val="5CDB67A6"/>
    <w:rsid w:val="5D0AD3A3"/>
    <w:rsid w:val="5D67A95C"/>
    <w:rsid w:val="5D6D74C2"/>
    <w:rsid w:val="5E18D180"/>
    <w:rsid w:val="5E2572BD"/>
    <w:rsid w:val="5E77EB83"/>
    <w:rsid w:val="5E9EDCC6"/>
    <w:rsid w:val="5EC20CDE"/>
    <w:rsid w:val="5F00DAC7"/>
    <w:rsid w:val="5F0E2A6A"/>
    <w:rsid w:val="5F6E9BB9"/>
    <w:rsid w:val="5F985CEB"/>
    <w:rsid w:val="5FB78A63"/>
    <w:rsid w:val="5FC57928"/>
    <w:rsid w:val="60504388"/>
    <w:rsid w:val="605CAF14"/>
    <w:rsid w:val="605E5710"/>
    <w:rsid w:val="606C93F4"/>
    <w:rsid w:val="60839243"/>
    <w:rsid w:val="60A3A113"/>
    <w:rsid w:val="60C010B9"/>
    <w:rsid w:val="6123A7EB"/>
    <w:rsid w:val="61316A2C"/>
    <w:rsid w:val="61969ECF"/>
    <w:rsid w:val="61E4913A"/>
    <w:rsid w:val="61EE9AD0"/>
    <w:rsid w:val="62044971"/>
    <w:rsid w:val="624D9EE4"/>
    <w:rsid w:val="62B5B35F"/>
    <w:rsid w:val="62EFC159"/>
    <w:rsid w:val="62FE0216"/>
    <w:rsid w:val="631E2D35"/>
    <w:rsid w:val="6330AF1D"/>
    <w:rsid w:val="6370DDAC"/>
    <w:rsid w:val="6381E121"/>
    <w:rsid w:val="64089F65"/>
    <w:rsid w:val="643C4B7C"/>
    <w:rsid w:val="64A4A82E"/>
    <w:rsid w:val="64C03557"/>
    <w:rsid w:val="64D618E0"/>
    <w:rsid w:val="65016498"/>
    <w:rsid w:val="650515DE"/>
    <w:rsid w:val="653B7C66"/>
    <w:rsid w:val="65746529"/>
    <w:rsid w:val="65BC6065"/>
    <w:rsid w:val="65E22898"/>
    <w:rsid w:val="664E0F67"/>
    <w:rsid w:val="66724574"/>
    <w:rsid w:val="6700D548"/>
    <w:rsid w:val="670E5728"/>
    <w:rsid w:val="67808078"/>
    <w:rsid w:val="67DAAC6D"/>
    <w:rsid w:val="6868706A"/>
    <w:rsid w:val="687FD6A0"/>
    <w:rsid w:val="68D61CDD"/>
    <w:rsid w:val="69087F52"/>
    <w:rsid w:val="6930B29D"/>
    <w:rsid w:val="694D6363"/>
    <w:rsid w:val="696029A5"/>
    <w:rsid w:val="698BF16F"/>
    <w:rsid w:val="69ADCDE0"/>
    <w:rsid w:val="69D1E712"/>
    <w:rsid w:val="69D2F16B"/>
    <w:rsid w:val="69D81694"/>
    <w:rsid w:val="69DD85FB"/>
    <w:rsid w:val="69F81E5F"/>
    <w:rsid w:val="6A153961"/>
    <w:rsid w:val="6A5F23AD"/>
    <w:rsid w:val="6A62223C"/>
    <w:rsid w:val="6A657C97"/>
    <w:rsid w:val="6A8A21C1"/>
    <w:rsid w:val="6A916BB4"/>
    <w:rsid w:val="6ABE84FC"/>
    <w:rsid w:val="6AD65848"/>
    <w:rsid w:val="6AFCEFD0"/>
    <w:rsid w:val="6B1A771D"/>
    <w:rsid w:val="6B24F514"/>
    <w:rsid w:val="6B2897B9"/>
    <w:rsid w:val="6B340415"/>
    <w:rsid w:val="6B34A978"/>
    <w:rsid w:val="6B360041"/>
    <w:rsid w:val="6B6008CE"/>
    <w:rsid w:val="6B932949"/>
    <w:rsid w:val="6BB40AC1"/>
    <w:rsid w:val="6BBE5042"/>
    <w:rsid w:val="6BCB68FF"/>
    <w:rsid w:val="6BE1A0AC"/>
    <w:rsid w:val="6BF5BEBB"/>
    <w:rsid w:val="6C0E6983"/>
    <w:rsid w:val="6C417440"/>
    <w:rsid w:val="6CBC7F88"/>
    <w:rsid w:val="6CCFCE7D"/>
    <w:rsid w:val="6CD81FFD"/>
    <w:rsid w:val="6CE303BD"/>
    <w:rsid w:val="6D0F7327"/>
    <w:rsid w:val="6D36BF2F"/>
    <w:rsid w:val="6D74D347"/>
    <w:rsid w:val="6D928D2C"/>
    <w:rsid w:val="6DDFF075"/>
    <w:rsid w:val="6E530F2C"/>
    <w:rsid w:val="6E67F3D5"/>
    <w:rsid w:val="6E81D239"/>
    <w:rsid w:val="6E99B058"/>
    <w:rsid w:val="6EB15846"/>
    <w:rsid w:val="6F128FDF"/>
    <w:rsid w:val="6F24DD86"/>
    <w:rsid w:val="6F512342"/>
    <w:rsid w:val="6FF8C86F"/>
    <w:rsid w:val="70067E9B"/>
    <w:rsid w:val="7007940C"/>
    <w:rsid w:val="7047BE4A"/>
    <w:rsid w:val="7049A4BD"/>
    <w:rsid w:val="705C5150"/>
    <w:rsid w:val="709F1EDD"/>
    <w:rsid w:val="70ABC851"/>
    <w:rsid w:val="70AE0B6D"/>
    <w:rsid w:val="70C32586"/>
    <w:rsid w:val="70E85F2F"/>
    <w:rsid w:val="712D06A9"/>
    <w:rsid w:val="7131F211"/>
    <w:rsid w:val="716A421E"/>
    <w:rsid w:val="71862EC4"/>
    <w:rsid w:val="7189DC2B"/>
    <w:rsid w:val="71A601B1"/>
    <w:rsid w:val="71BE5DE1"/>
    <w:rsid w:val="71CABB80"/>
    <w:rsid w:val="721FB6CF"/>
    <w:rsid w:val="723802E4"/>
    <w:rsid w:val="727899E1"/>
    <w:rsid w:val="72E1DD72"/>
    <w:rsid w:val="73283FBF"/>
    <w:rsid w:val="735AECF0"/>
    <w:rsid w:val="7361E7B7"/>
    <w:rsid w:val="737003EE"/>
    <w:rsid w:val="7381A308"/>
    <w:rsid w:val="73C01D0E"/>
    <w:rsid w:val="73ED4D73"/>
    <w:rsid w:val="7407C322"/>
    <w:rsid w:val="74465B06"/>
    <w:rsid w:val="7478F7D5"/>
    <w:rsid w:val="74B94A3C"/>
    <w:rsid w:val="74DF8523"/>
    <w:rsid w:val="74EC7C81"/>
    <w:rsid w:val="74F1274E"/>
    <w:rsid w:val="74F8B7DC"/>
    <w:rsid w:val="756CD903"/>
    <w:rsid w:val="7584580C"/>
    <w:rsid w:val="758FBE67"/>
    <w:rsid w:val="75E973BD"/>
    <w:rsid w:val="762905D5"/>
    <w:rsid w:val="76372659"/>
    <w:rsid w:val="76599F10"/>
    <w:rsid w:val="7669AB00"/>
    <w:rsid w:val="76915F8F"/>
    <w:rsid w:val="76DBDD4E"/>
    <w:rsid w:val="76E2C496"/>
    <w:rsid w:val="76EF5E7F"/>
    <w:rsid w:val="76F180E1"/>
    <w:rsid w:val="772E2932"/>
    <w:rsid w:val="774BE00F"/>
    <w:rsid w:val="779F87EB"/>
    <w:rsid w:val="77A8E747"/>
    <w:rsid w:val="77AC4FFF"/>
    <w:rsid w:val="77C82539"/>
    <w:rsid w:val="7821D39D"/>
    <w:rsid w:val="782BC92C"/>
    <w:rsid w:val="782D4F71"/>
    <w:rsid w:val="784323D8"/>
    <w:rsid w:val="78C4CA1C"/>
    <w:rsid w:val="78C946F5"/>
    <w:rsid w:val="78E4B981"/>
    <w:rsid w:val="7901679C"/>
    <w:rsid w:val="7919C202"/>
    <w:rsid w:val="79633E6B"/>
    <w:rsid w:val="79714F5F"/>
    <w:rsid w:val="797761D6"/>
    <w:rsid w:val="799E8B8D"/>
    <w:rsid w:val="79BEA394"/>
    <w:rsid w:val="7A47C368"/>
    <w:rsid w:val="7A68AE83"/>
    <w:rsid w:val="7AA26380"/>
    <w:rsid w:val="7AB20141"/>
    <w:rsid w:val="7AE16355"/>
    <w:rsid w:val="7B2B64DD"/>
    <w:rsid w:val="7B2FD886"/>
    <w:rsid w:val="7B3079C5"/>
    <w:rsid w:val="7B88970B"/>
    <w:rsid w:val="7BEF3447"/>
    <w:rsid w:val="7C1128AC"/>
    <w:rsid w:val="7C2292AC"/>
    <w:rsid w:val="7C2DD9F3"/>
    <w:rsid w:val="7C577E85"/>
    <w:rsid w:val="7C67F3F0"/>
    <w:rsid w:val="7C970A83"/>
    <w:rsid w:val="7CBF8FF2"/>
    <w:rsid w:val="7CC76FF9"/>
    <w:rsid w:val="7D335F77"/>
    <w:rsid w:val="7D44EFE4"/>
    <w:rsid w:val="7D45E238"/>
    <w:rsid w:val="7D47891B"/>
    <w:rsid w:val="7D7138A6"/>
    <w:rsid w:val="7D73B1CE"/>
    <w:rsid w:val="7D7A0F24"/>
    <w:rsid w:val="7D835303"/>
    <w:rsid w:val="7DA81B3A"/>
    <w:rsid w:val="7DE6128E"/>
    <w:rsid w:val="7DEAFB39"/>
    <w:rsid w:val="7E3306FD"/>
    <w:rsid w:val="7E7B4AED"/>
    <w:rsid w:val="7E8B57A7"/>
    <w:rsid w:val="7EA5F3E0"/>
    <w:rsid w:val="7EEA0A82"/>
    <w:rsid w:val="7F244156"/>
    <w:rsid w:val="7F2E050C"/>
    <w:rsid w:val="7F5EE552"/>
    <w:rsid w:val="7FFB264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8AC5EE"/>
  <w15:chartTrackingRefBased/>
  <w15:docId w15:val="{5AE3D5D8-D914-4239-AF59-E426FE2ADE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GB" w:eastAsia="ja-JP" w:bidi="ar-SA"/>
      </w:rPr>
    </w:rPrDefault>
    <w:pPrDefault>
      <w:pPr>
        <w:spacing w:after="160" w:line="27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3A2CD08"/>
    <w:pPr>
      <w:ind w:left="720"/>
      <w:contextualSpacing/>
    </w:pPr>
  </w:style>
  <w:style w:type="character" w:styleId="Hyperlink">
    <w:name w:val="Hyperlink"/>
    <w:basedOn w:val="DefaultParagraphFont"/>
    <w:uiPriority w:val="99"/>
    <w:unhideWhenUsed/>
    <w:rsid w:val="427F8F0A"/>
    <w:rPr>
      <w:color w:val="467886"/>
      <w:u w:val="single"/>
    </w:r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Header">
    <w:name w:val="header"/>
    <w:basedOn w:val="Normal"/>
    <w:uiPriority w:val="99"/>
    <w:unhideWhenUsed/>
    <w:rsid w:val="7DEAFB39"/>
    <w:pPr>
      <w:tabs>
        <w:tab w:val="center" w:pos="4680"/>
        <w:tab w:val="right" w:pos="9360"/>
      </w:tabs>
      <w:spacing w:after="0" w:line="240" w:lineRule="auto"/>
    </w:pPr>
  </w:style>
  <w:style w:type="paragraph" w:styleId="Footer">
    <w:name w:val="footer"/>
    <w:basedOn w:val="Normal"/>
    <w:uiPriority w:val="99"/>
    <w:unhideWhenUsed/>
    <w:rsid w:val="7DEAFB39"/>
    <w:pPr>
      <w:tabs>
        <w:tab w:val="center" w:pos="4680"/>
        <w:tab w:val="right" w:pos="9360"/>
      </w:tabs>
      <w:spacing w:after="0" w:line="240" w:lineRule="auto"/>
    </w:p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tidalimpactventures.sharepoint.com/:w:/r/sites/TidalImpactAdvisory/Shared%20Documents/Clients%20Active/SMSA/Strategy%20Implementation%20Year%201%20(2025%20-%202026)/3.%20ESG%20Policies/SMSA%20Supplier%20Code%20of%20Conduct.docx?d=w637aa7b8e5da40d59cf4ec35c2afd850&amp;csf=1&amp;web=1&amp;e=CntI2n" TargetMode="External"/><Relationship Id="rId18" Type="http://schemas.openxmlformats.org/officeDocument/2006/relationships/hyperlink" Target="https://tidalimpactventures.sharepoint.com/:w:/r/sites/TidalImpactAdvisory/Shared%20Documents/Clients%20Active/SMSA/Strategy%20Implementation%20Year%201%20(2025%20-%202026)/3.%20ESG%20Policies/SMSA%20Supplier%20Code%20of%20Conduct.docx?d=w637aa7b8e5da40d59cf4ec35c2afd850&amp;csf=1&amp;web=1&amp;e=Ztad6u" TargetMode="External"/><Relationship Id="rId26" Type="http://schemas.openxmlformats.org/officeDocument/2006/relationships/hyperlink" Target="https://tidalimpactventures.sharepoint.com/:w:/r/sites/TidalImpactAdvisory/Shared%20Documents/Clients%20Active/SMSA/Sustainability%20Strategy%202025/Client%20Documents/SDG/Applicable%20Docs/SMSA%20Pollution%20Control%20Waste%20Management%20and%20Recycling%20Policy%20V6%20(1).doc?d=w26d71d1d931b4876bdeb0c830a170a97&amp;csf=1&amp;web=1&amp;e=UpT6qU" TargetMode="External"/><Relationship Id="rId3" Type="http://schemas.openxmlformats.org/officeDocument/2006/relationships/customXml" Target="../customXml/item3.xml"/><Relationship Id="rId21" Type="http://schemas.openxmlformats.org/officeDocument/2006/relationships/comments" Target="comments.xml"/><Relationship Id="rId34" Type="http://schemas.microsoft.com/office/2020/10/relationships/intelligence" Target="intelligence2.xml"/><Relationship Id="rId7" Type="http://schemas.openxmlformats.org/officeDocument/2006/relationships/webSettings" Target="webSettings.xml"/><Relationship Id="rId12" Type="http://schemas.openxmlformats.org/officeDocument/2006/relationships/hyperlink" Target="https://www.vision2030.gov.sa/en/explore/projects/saudi-green-initiative" TargetMode="External"/><Relationship Id="rId17" Type="http://schemas.openxmlformats.org/officeDocument/2006/relationships/hyperlink" Target="https://www.mewa.gov.sa/en/InformationCenter/DocsCenter/RulesLibrary/Docs/Executive%20Regulations%20for%20Air%20Quality.pdf" TargetMode="External"/><Relationship Id="rId25" Type="http://schemas.openxmlformats.org/officeDocument/2006/relationships/hyperlink" Target="https://tidalimpactventures.sharepoint.com/:w:/r/sites/TidalImpactAdvisory/Shared%20Documents/Clients%20Active/SMSA/Strategy%20Implementation%20Year%201%20(2025%20-%202026)/3.%20ESG%20Policies/SMSA%20Supplier%20Code%20of%20Conduct.docx?d=w637aa7b8e5da40d59cf4ec35c2afd850&amp;csf=1&amp;web=1&amp;e=Ztad6u" TargetMode="External"/><Relationship Id="rId33" Type="http://schemas.microsoft.com/office/2019/05/relationships/documenttasks" Target="documenttasks/documenttasks1.xml"/><Relationship Id="rId2" Type="http://schemas.openxmlformats.org/officeDocument/2006/relationships/customXml" Target="../customXml/item2.xml"/><Relationship Id="rId16" Type="http://schemas.openxmlformats.org/officeDocument/2006/relationships/hyperlink" Target="https://tidalimpactventures.sharepoint.com/:w:/r/sites/TidalImpactAdvisory/Shared%20Documents/Clients%20Active/SMSA/Sustainability%20Strategy%202025/Client%20Documents/SDG/Applicable%20Docs/Loss%20of%20Containment%20and%20Spill%20Control%20Procedure%20V4.doc?d=w99ae7cbddc4a478ebd92413c5cc06047&amp;csf=1&amp;web=1&amp;e=yj9Mgx" TargetMode="External"/><Relationship Id="rId20" Type="http://schemas.openxmlformats.org/officeDocument/2006/relationships/hyperlink" Target="http://bit.ly/4nsDBcA" TargetMode="External"/><Relationship Id="rId29"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vision2030.gov.sa/" TargetMode="External"/><Relationship Id="rId24" Type="http://schemas.microsoft.com/office/2018/08/relationships/commentsExtensible" Target="commentsExtensible.xml"/><Relationship Id="rId32" Type="http://schemas.openxmlformats.org/officeDocument/2006/relationships/theme" Target="theme/theme1.xml"/><Relationship Id="rId5" Type="http://schemas.openxmlformats.org/officeDocument/2006/relationships/styles" Target="styles.xml"/><Relationship Id="rId15" Type="http://schemas.openxmlformats.org/officeDocument/2006/relationships/hyperlink" Target="https://mwan.gov.sa/en/strategic-plan" TargetMode="External"/><Relationship Id="rId23" Type="http://schemas.microsoft.com/office/2016/09/relationships/commentsIds" Target="commentsIds.xml"/><Relationship Id="rId28" Type="http://schemas.openxmlformats.org/officeDocument/2006/relationships/header" Target="header1.xml"/><Relationship Id="rId10" Type="http://schemas.openxmlformats.org/officeDocument/2006/relationships/image" Target="media/image1.png"/><Relationship Id="rId19" Type="http://schemas.openxmlformats.org/officeDocument/2006/relationships/hyperlink" Target="https://ghgprotocol.org/" TargetMode="External"/><Relationship Id="rId31" Type="http://schemas.microsoft.com/office/2011/relationships/people" Target="people.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tidalimpactventures.sharepoint.com/:w:/r/sites/TidalImpactAdvisory/Shared%20Documents/Clients%20Active/SMSA/Sustainability%20Strategy%202025/Client%20Documents/SDG/Applicable%20Docs/SMSA%20Pollution%20Control%20Waste%20Management%20and%20Recycling%20Policy%20V6%20(1).doc?d=w26d71d1d931b4876bdeb0c830a170a97&amp;csf=1&amp;web=1&amp;e=UpT6qU" TargetMode="External"/><Relationship Id="rId22" Type="http://schemas.microsoft.com/office/2011/relationships/commentsExtended" Target="commentsExtended.xml"/><Relationship Id="rId27" Type="http://schemas.openxmlformats.org/officeDocument/2006/relationships/hyperlink" Target="https://tidalimpactventures.sharepoint.com/:w:/r/sites/TidalImpactAdvisory/Shared%20Documents/Clients%20Active/SMSA/Sustainability%20Strategy%202025/Client%20Documents/SDG/Applicable%20Docs/Loss%20of%20Containment%20and%20Spill%20Control%20Procedure%20V4.doc?d=w99ae7cbddc4a478ebd92413c5cc06047&amp;csf=1&amp;web=1&amp;e=yj9Mgx" TargetMode="External"/><Relationship Id="rId30" Type="http://schemas.openxmlformats.org/officeDocument/2006/relationships/fontTable" Target="fontTable.xml"/><Relationship Id="rId8" Type="http://schemas.openxmlformats.org/officeDocument/2006/relationships/footnotes" Target="footnotes.xml"/></Relationships>
</file>

<file path=word/documenttasks/documenttasks1.xml><?xml version="1.0" encoding="utf-8"?>
<t:Tasks xmlns:t="http://schemas.microsoft.com/office/tasks/2019/documenttasks" xmlns:oel="http://schemas.microsoft.com/office/2019/extlst">
  <t:Task id="{468A8DA3-543F-4D30-A03F-090935EA068A}">
    <t:Anchor>
      <t:Comment id="306773969"/>
    </t:Anchor>
    <t:History>
      <t:Event id="{86BA53E9-AA87-4197-8367-637C8218CD42}" time="2025-11-18T17:13:10.616Z">
        <t:Attribution userId="S::fenja@tidalimpact.io::534cfa81-3735-4fbb-967e-3080452ee87b" userProvider="AD" userName="Fenja Erpel"/>
        <t:Anchor>
          <t:Comment id="306773969"/>
        </t:Anchor>
        <t:Create/>
      </t:Event>
      <t:Event id="{FC1E0D61-B20A-42E7-B6E7-98BDFE19E4B3}" time="2025-11-18T17:13:10.616Z">
        <t:Attribution userId="S::fenja@tidalimpact.io::534cfa81-3735-4fbb-967e-3080452ee87b" userProvider="AD" userName="Fenja Erpel"/>
        <t:Anchor>
          <t:Comment id="306773969"/>
        </t:Anchor>
        <t:Assign userId="S::dima@tidalimpact.io::31e91e67-48ed-449f-b0b4-2a7c09136501" userProvider="AD" userName="Dima Alashram"/>
      </t:Event>
      <t:Event id="{507BF308-8B1D-4681-A3AA-B03412EF23BC}" time="2025-11-18T17:13:10.616Z">
        <t:Attribution userId="S::fenja@tidalimpact.io::534cfa81-3735-4fbb-967e-3080452ee87b" userProvider="AD" userName="Fenja Erpel"/>
        <t:Anchor>
          <t:Comment id="306773969"/>
        </t:Anchor>
        <t:SetTitle title="@Dima Alashram, I put these definitions at the end of the document as a glossary as you recommended. Just wanted to let you know that SMSA actually puts 3.Definitions into all its policies after 1.Purpose and 2.Scope. We could follow the same structure …"/>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5CF87F2299A4FA48ABCA7C80A4FB96F0" ma:contentTypeVersion="16" ma:contentTypeDescription="Create a new document." ma:contentTypeScope="" ma:versionID="0a5740a3dbb9500f4dcb3960e0608663">
  <xsd:schema xmlns:xsd="http://www.w3.org/2001/XMLSchema" xmlns:xs="http://www.w3.org/2001/XMLSchema" xmlns:p="http://schemas.microsoft.com/office/2006/metadata/properties" xmlns:ns2="4a3342bc-5ea3-46a3-8a1b-6ef827aeaa2b" xmlns:ns3="8789b640-a50b-46d7-bede-b1279f9ba093" targetNamespace="http://schemas.microsoft.com/office/2006/metadata/properties" ma:root="true" ma:fieldsID="71440f1c0fb8020b31df77717b430e03" ns2:_="" ns3:_="">
    <xsd:import namespace="4a3342bc-5ea3-46a3-8a1b-6ef827aeaa2b"/>
    <xsd:import namespace="8789b640-a50b-46d7-bede-b1279f9ba09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lcf76f155ced4ddcb4097134ff3c332f" minOccurs="0"/>
                <xsd:element ref="ns3:TaxCatchAll" minOccurs="0"/>
                <xsd:element ref="ns2:MediaServiceGenerationTime" minOccurs="0"/>
                <xsd:element ref="ns2:MediaServiceEventHashCode" minOccurs="0"/>
                <xsd:element ref="ns3:SharedWithUsers" minOccurs="0"/>
                <xsd:element ref="ns3:SharedWithDetails" minOccurs="0"/>
                <xsd:element ref="ns2:MediaServiceObjectDetectorVersions" minOccurs="0"/>
                <xsd:element ref="ns2:MediaServiceOCR" minOccurs="0"/>
                <xsd:element ref="ns2:MediaServiceLocation"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a3342bc-5ea3-46a3-8a1b-6ef827aeaa2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45145900-dbc6-4663-a7e6-20385cc4b877"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Location" ma:index="21" nillable="true" ma:displayName="Location" ma:indexed="true" ma:internalName="MediaServiceLocatio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789b640-a50b-46d7-bede-b1279f9ba093"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cba59d0a-2d69-471a-82f5-57cef48c967c}" ma:internalName="TaxCatchAll" ma:showField="CatchAllData" ma:web="8789b640-a50b-46d7-bede-b1279f9ba093">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4a3342bc-5ea3-46a3-8a1b-6ef827aeaa2b">
      <Terms xmlns="http://schemas.microsoft.com/office/infopath/2007/PartnerControls"/>
    </lcf76f155ced4ddcb4097134ff3c332f>
    <TaxCatchAll xmlns="8789b640-a50b-46d7-bede-b1279f9ba093" xsi:nil="true"/>
  </documentManagement>
</p:properties>
</file>

<file path=customXml/itemProps1.xml><?xml version="1.0" encoding="utf-8"?>
<ds:datastoreItem xmlns:ds="http://schemas.openxmlformats.org/officeDocument/2006/customXml" ds:itemID="{C0C70B54-1793-4503-9137-036ACC6E84EC}">
  <ds:schemaRefs>
    <ds:schemaRef ds:uri="http://schemas.microsoft.com/sharepoint/v3/contenttype/forms"/>
  </ds:schemaRefs>
</ds:datastoreItem>
</file>

<file path=customXml/itemProps2.xml><?xml version="1.0" encoding="utf-8"?>
<ds:datastoreItem xmlns:ds="http://schemas.openxmlformats.org/officeDocument/2006/customXml" ds:itemID="{A614B425-63BE-4952-8D67-4C2B5B24B86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a3342bc-5ea3-46a3-8a1b-6ef827aeaa2b"/>
    <ds:schemaRef ds:uri="8789b640-a50b-46d7-bede-b1279f9ba09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EE05262-F0B0-40B4-AF72-365C4462EA91}">
  <ds:schemaRefs>
    <ds:schemaRef ds:uri="http://schemas.microsoft.com/office/2006/metadata/properties"/>
    <ds:schemaRef ds:uri="http://schemas.microsoft.com/office/infopath/2007/PartnerControls"/>
    <ds:schemaRef ds:uri="4a3342bc-5ea3-46a3-8a1b-6ef827aeaa2b"/>
    <ds:schemaRef ds:uri="8789b640-a50b-46d7-bede-b1279f9ba093"/>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8</Pages>
  <Words>3004</Words>
  <Characters>17124</Characters>
  <Application>Microsoft Office Word</Application>
  <DocSecurity>0</DocSecurity>
  <Lines>142</Lines>
  <Paragraphs>40</Paragraphs>
  <ScaleCrop>false</ScaleCrop>
  <Company/>
  <LinksUpToDate>false</LinksUpToDate>
  <CharactersWithSpaces>20088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Fenja Erpel</dc:creator>
  <cp:keywords/>
  <dc:description/>
  <cp:lastModifiedBy>Fenja Erpel</cp:lastModifiedBy>
  <cp:revision>21</cp:revision>
  <dcterms:created xsi:type="dcterms:W3CDTF">2025-10-27T12:20:00Z</dcterms:created>
  <dcterms:modified xsi:type="dcterms:W3CDTF">2025-12-09T12:03:00Z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0x0101005CF87F2299A4FA48ABCA7C80A4FB96F0</vt:lpwstr>
  </property>
  <property fmtid="{D5CDD505-2E9C-101B-9397-08002B2CF9AE}" pid="3" name="MediaServiceImageTags">
    <vt:lpwstr/>
  </property>
</Properties>
</file>