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A18CA80" w:rsidR="00A3265B" w:rsidRDefault="00A3265B" w:rsidP="5E1C0CD5">
      <w:pPr>
        <w:rPr>
          <w:rFonts w:ascii="Calibri" w:eastAsia="Calibri" w:hAnsi="Calibri" w:cs="Calibri"/>
        </w:rPr>
      </w:pPr>
    </w:p>
    <w:p w14:paraId="427CBB9F" w14:textId="56ECA274" w:rsidR="019ABFC2" w:rsidRDefault="019ABFC2" w:rsidP="5E1C0CD5">
      <w:pPr>
        <w:rPr>
          <w:rFonts w:ascii="Calibri" w:eastAsia="Calibri" w:hAnsi="Calibri" w:cs="Calibri"/>
        </w:rPr>
      </w:pPr>
    </w:p>
    <w:p w14:paraId="44C19592" w14:textId="316109B3" w:rsidR="019ABFC2" w:rsidRDefault="019ABFC2" w:rsidP="5E1C0CD5">
      <w:pPr>
        <w:rPr>
          <w:rFonts w:ascii="Calibri" w:eastAsia="Calibri" w:hAnsi="Calibri" w:cs="Calibri"/>
        </w:rPr>
      </w:pPr>
    </w:p>
    <w:p w14:paraId="02708554" w14:textId="71E2BAFB" w:rsidR="3387BCBA" w:rsidRDefault="3387BCBA" w:rsidP="3387BCBA">
      <w:pPr>
        <w:jc w:val="center"/>
        <w:rPr>
          <w:rFonts w:ascii="Calibri" w:eastAsia="Calibri" w:hAnsi="Calibri" w:cs="Calibri"/>
          <w:sz w:val="48"/>
          <w:szCs w:val="48"/>
        </w:rPr>
      </w:pPr>
    </w:p>
    <w:p w14:paraId="0D2905D4" w14:textId="6CEDD5D7" w:rsidR="3387BCBA" w:rsidRDefault="3387BCBA" w:rsidP="3387BCBA">
      <w:pPr>
        <w:jc w:val="center"/>
        <w:rPr>
          <w:rFonts w:ascii="Calibri" w:eastAsia="Calibri" w:hAnsi="Calibri" w:cs="Calibri"/>
          <w:sz w:val="48"/>
          <w:szCs w:val="48"/>
        </w:rPr>
      </w:pPr>
    </w:p>
    <w:p w14:paraId="55972663" w14:textId="6CAC77F2" w:rsidR="328BA0E3" w:rsidRDefault="328BA0E3" w:rsidP="5E1C0CD5">
      <w:pPr>
        <w:jc w:val="center"/>
        <w:rPr>
          <w:rFonts w:ascii="Calibri" w:eastAsia="Calibri" w:hAnsi="Calibri" w:cs="Calibri"/>
        </w:rPr>
      </w:pPr>
      <w:r>
        <w:rPr>
          <w:noProof/>
        </w:rPr>
        <w:drawing>
          <wp:inline distT="0" distB="0" distL="0" distR="0" wp14:anchorId="715D479E" wp14:editId="72FED529">
            <wp:extent cx="2943225" cy="990600"/>
            <wp:effectExtent l="0" t="0" r="0" b="0"/>
            <wp:docPr id="16833249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24977" name=""/>
                    <pic:cNvPicPr/>
                  </pic:nvPicPr>
                  <pic:blipFill>
                    <a:blip r:embed="rId8">
                      <a:extLst>
                        <a:ext uri="{28A0092B-C50C-407E-A947-70E740481C1C}">
                          <a14:useLocalDpi xmlns:a14="http://schemas.microsoft.com/office/drawing/2010/main" val="0"/>
                        </a:ext>
                      </a:extLst>
                    </a:blip>
                    <a:stretch>
                      <a:fillRect/>
                    </a:stretch>
                  </pic:blipFill>
                  <pic:spPr>
                    <a:xfrm>
                      <a:off x="0" y="0"/>
                      <a:ext cx="2943225" cy="990600"/>
                    </a:xfrm>
                    <a:prstGeom prst="rect">
                      <a:avLst/>
                    </a:prstGeom>
                  </pic:spPr>
                </pic:pic>
              </a:graphicData>
            </a:graphic>
          </wp:inline>
        </w:drawing>
      </w:r>
    </w:p>
    <w:p w14:paraId="32F5A121" w14:textId="64125605" w:rsidR="019ABFC2" w:rsidRDefault="328BA0E3" w:rsidP="019ABFC2">
      <w:pPr>
        <w:jc w:val="center"/>
        <w:rPr>
          <w:rFonts w:ascii="Calibri" w:eastAsia="Calibri" w:hAnsi="Calibri" w:cs="Calibri"/>
          <w:sz w:val="48"/>
          <w:szCs w:val="48"/>
        </w:rPr>
      </w:pPr>
      <w:r w:rsidRPr="5E1C0CD5">
        <w:rPr>
          <w:rFonts w:ascii="Calibri" w:eastAsia="Calibri" w:hAnsi="Calibri" w:cs="Calibri"/>
          <w:sz w:val="48"/>
          <w:szCs w:val="48"/>
        </w:rPr>
        <w:t>Supplier Code of Conduct</w:t>
      </w:r>
    </w:p>
    <w:p w14:paraId="0B089F52" w14:textId="6D02EDC1" w:rsidR="3387BCBA" w:rsidRDefault="3387BCBA" w:rsidP="3387BCBA">
      <w:pPr>
        <w:jc w:val="center"/>
        <w:rPr>
          <w:rFonts w:ascii="Calibri" w:eastAsia="Calibri" w:hAnsi="Calibri" w:cs="Calibri"/>
          <w:sz w:val="48"/>
          <w:szCs w:val="48"/>
        </w:rPr>
      </w:pPr>
    </w:p>
    <w:p w14:paraId="1102E09B" w14:textId="20542BDC" w:rsidR="3387BCBA" w:rsidRDefault="3387BCBA" w:rsidP="3387BCBA">
      <w:pPr>
        <w:jc w:val="center"/>
        <w:rPr>
          <w:rFonts w:ascii="Calibri" w:eastAsia="Calibri" w:hAnsi="Calibri" w:cs="Calibri"/>
          <w:sz w:val="48"/>
          <w:szCs w:val="48"/>
        </w:rPr>
      </w:pPr>
    </w:p>
    <w:p w14:paraId="77D3AF02" w14:textId="5191C7B1" w:rsidR="3387BCBA" w:rsidRDefault="3387BCBA" w:rsidP="3387BCBA">
      <w:pPr>
        <w:jc w:val="center"/>
        <w:rPr>
          <w:rFonts w:ascii="Calibri" w:eastAsia="Calibri" w:hAnsi="Calibri" w:cs="Calibri"/>
          <w:sz w:val="48"/>
          <w:szCs w:val="48"/>
        </w:rPr>
      </w:pPr>
    </w:p>
    <w:p w14:paraId="4A7B80D0" w14:textId="3E1094E9" w:rsidR="3387BCBA" w:rsidRDefault="3387BCBA" w:rsidP="3387BCBA">
      <w:pPr>
        <w:jc w:val="center"/>
        <w:rPr>
          <w:rFonts w:ascii="Calibri" w:eastAsia="Calibri" w:hAnsi="Calibri" w:cs="Calibri"/>
          <w:sz w:val="48"/>
          <w:szCs w:val="48"/>
        </w:rPr>
      </w:pPr>
    </w:p>
    <w:p w14:paraId="635BF52C" w14:textId="530A9BDC" w:rsidR="3387BCBA" w:rsidRDefault="3387BCBA" w:rsidP="3387BCBA">
      <w:pPr>
        <w:jc w:val="center"/>
        <w:rPr>
          <w:rFonts w:ascii="Calibri" w:eastAsia="Calibri" w:hAnsi="Calibri" w:cs="Calibri"/>
          <w:sz w:val="48"/>
          <w:szCs w:val="48"/>
        </w:rPr>
      </w:pPr>
    </w:p>
    <w:p w14:paraId="02C20FB3" w14:textId="569EE079" w:rsidR="3387BCBA" w:rsidRDefault="3387BCBA" w:rsidP="3387BCBA">
      <w:pPr>
        <w:jc w:val="center"/>
        <w:rPr>
          <w:rFonts w:ascii="Calibri" w:eastAsia="Calibri" w:hAnsi="Calibri" w:cs="Calibri"/>
          <w:sz w:val="48"/>
          <w:szCs w:val="48"/>
        </w:rPr>
      </w:pPr>
    </w:p>
    <w:p w14:paraId="09C941A5" w14:textId="772887A3" w:rsidR="3387BCBA" w:rsidRDefault="3387BCBA" w:rsidP="3387BCBA">
      <w:pPr>
        <w:jc w:val="center"/>
        <w:rPr>
          <w:rFonts w:ascii="Calibri" w:eastAsia="Calibri" w:hAnsi="Calibri" w:cs="Calibri"/>
          <w:sz w:val="48"/>
          <w:szCs w:val="48"/>
        </w:rPr>
      </w:pPr>
    </w:p>
    <w:p w14:paraId="19256C08" w14:textId="3829E03E" w:rsidR="3387BCBA" w:rsidRDefault="3387BCBA" w:rsidP="3387BCBA">
      <w:pPr>
        <w:jc w:val="center"/>
        <w:rPr>
          <w:rFonts w:ascii="Calibri" w:eastAsia="Calibri" w:hAnsi="Calibri" w:cs="Calibri"/>
          <w:sz w:val="48"/>
          <w:szCs w:val="48"/>
        </w:rPr>
      </w:pPr>
    </w:p>
    <w:p w14:paraId="30ABAC50" w14:textId="22B678BB" w:rsidR="3387BCBA" w:rsidRDefault="3387BCBA" w:rsidP="3387BCBA">
      <w:pPr>
        <w:jc w:val="center"/>
        <w:rPr>
          <w:rFonts w:ascii="Calibri" w:eastAsia="Calibri" w:hAnsi="Calibri" w:cs="Calibri"/>
          <w:sz w:val="48"/>
          <w:szCs w:val="48"/>
        </w:rPr>
      </w:pPr>
    </w:p>
    <w:p w14:paraId="2D4932FD" w14:textId="653B7C26" w:rsidR="3387BCBA" w:rsidRDefault="3387BCBA" w:rsidP="3387BCBA">
      <w:pPr>
        <w:jc w:val="center"/>
        <w:rPr>
          <w:rFonts w:ascii="Calibri" w:eastAsia="Calibri" w:hAnsi="Calibri" w:cs="Calibri"/>
          <w:sz w:val="48"/>
          <w:szCs w:val="48"/>
        </w:rPr>
      </w:pPr>
    </w:p>
    <w:p w14:paraId="5F1EE954" w14:textId="61515DB9" w:rsidR="4033FFC1" w:rsidRDefault="123AD85E" w:rsidP="123AD85E">
      <w:pPr>
        <w:rPr>
          <w:rFonts w:ascii="Calibri" w:eastAsia="Calibri" w:hAnsi="Calibri" w:cs="Calibri"/>
          <w:b/>
          <w:bCs/>
        </w:rPr>
      </w:pPr>
      <w:r w:rsidRPr="5E1C0CD5">
        <w:rPr>
          <w:rFonts w:ascii="Calibri" w:eastAsia="Calibri" w:hAnsi="Calibri" w:cs="Calibri"/>
          <w:b/>
          <w:bCs/>
        </w:rPr>
        <w:lastRenderedPageBreak/>
        <w:t xml:space="preserve">1. </w:t>
      </w:r>
      <w:r w:rsidR="4033FFC1" w:rsidRPr="5E1C0CD5">
        <w:rPr>
          <w:rFonts w:ascii="Calibri" w:eastAsia="Calibri" w:hAnsi="Calibri" w:cs="Calibri"/>
          <w:b/>
          <w:bCs/>
        </w:rPr>
        <w:t xml:space="preserve">Purpose </w:t>
      </w:r>
    </w:p>
    <w:p w14:paraId="3E058512" w14:textId="22DA3417" w:rsidR="06EE05A1" w:rsidRDefault="06EE05A1" w:rsidP="3524D0C9">
      <w:pPr>
        <w:spacing w:before="240" w:after="240"/>
        <w:rPr>
          <w:rFonts w:ascii="Calibri" w:eastAsia="Calibri" w:hAnsi="Calibri" w:cs="Calibri"/>
        </w:rPr>
      </w:pPr>
      <w:r w:rsidRPr="5E1C0CD5">
        <w:rPr>
          <w:rFonts w:ascii="Calibri" w:eastAsia="Calibri" w:hAnsi="Calibri" w:cs="Calibri"/>
          <w:color w:val="000000" w:themeColor="text1"/>
        </w:rPr>
        <w:t xml:space="preserve">SMSA Express Transportation Company Ltd. (referred to as “SMSA” or “the Company”) provides </w:t>
      </w:r>
      <w:r w:rsidRPr="5E1C0CD5">
        <w:rPr>
          <w:rFonts w:ascii="Calibri" w:eastAsia="Calibri" w:hAnsi="Calibri" w:cs="Calibri"/>
        </w:rPr>
        <w:t xml:space="preserve">Express Transportation, Logistics, Health Care Services, Freight, and Mail Room Management Services, connecting people and markets to enable trade. </w:t>
      </w:r>
      <w:r w:rsidR="236CC98D" w:rsidRPr="5E1C0CD5">
        <w:rPr>
          <w:rFonts w:ascii="Calibri" w:eastAsia="Calibri" w:hAnsi="Calibri" w:cs="Calibri"/>
        </w:rPr>
        <w:t xml:space="preserve">We aim to be </w:t>
      </w:r>
      <w:r w:rsidR="442B0D44" w:rsidRPr="5E1C0CD5">
        <w:rPr>
          <w:rFonts w:ascii="Calibri" w:eastAsia="Calibri" w:hAnsi="Calibri" w:cs="Calibri"/>
        </w:rPr>
        <w:t xml:space="preserve">a pioneer amongst the top global logistics and transportation companies </w:t>
      </w:r>
      <w:r w:rsidR="2A4E4D35" w:rsidRPr="5E1C0CD5">
        <w:rPr>
          <w:rFonts w:ascii="Calibri" w:eastAsia="Calibri" w:hAnsi="Calibri" w:cs="Calibri"/>
        </w:rPr>
        <w:t>by providing maximum reach around the world with highest quality of service, empowering and investing in our people, being a dynamic and ma</w:t>
      </w:r>
      <w:r w:rsidR="53FB1C68" w:rsidRPr="5E1C0CD5">
        <w:rPr>
          <w:rFonts w:ascii="Calibri" w:eastAsia="Calibri" w:hAnsi="Calibri" w:cs="Calibri"/>
        </w:rPr>
        <w:t>r</w:t>
      </w:r>
      <w:r w:rsidR="2A4E4D35" w:rsidRPr="5E1C0CD5">
        <w:rPr>
          <w:rFonts w:ascii="Calibri" w:eastAsia="Calibri" w:hAnsi="Calibri" w:cs="Calibri"/>
        </w:rPr>
        <w:t>ket</w:t>
      </w:r>
      <w:r w:rsidR="0F2F53A6" w:rsidRPr="5E1C0CD5">
        <w:rPr>
          <w:rFonts w:ascii="Calibri" w:eastAsia="Calibri" w:hAnsi="Calibri" w:cs="Calibri"/>
        </w:rPr>
        <w:t xml:space="preserve"> </w:t>
      </w:r>
      <w:r w:rsidR="2A4E4D35" w:rsidRPr="5E1C0CD5">
        <w:rPr>
          <w:rFonts w:ascii="Calibri" w:eastAsia="Calibri" w:hAnsi="Calibri" w:cs="Calibri"/>
        </w:rPr>
        <w:t>oriented service provider</w:t>
      </w:r>
      <w:r w:rsidR="4B343C45" w:rsidRPr="5E1C0CD5">
        <w:rPr>
          <w:rFonts w:ascii="Calibri" w:eastAsia="Calibri" w:hAnsi="Calibri" w:cs="Calibri"/>
        </w:rPr>
        <w:t xml:space="preserve"> utilizing emerging technologies, and maintaining sustainable growth.</w:t>
      </w:r>
    </w:p>
    <w:p w14:paraId="3FC6E496" w14:textId="634B8514" w:rsidR="683BCE9D" w:rsidRDefault="683BCE9D" w:rsidP="3524D0C9">
      <w:pPr>
        <w:spacing w:before="240" w:after="240"/>
        <w:rPr>
          <w:rFonts w:ascii="Calibri" w:eastAsia="Calibri" w:hAnsi="Calibri" w:cs="Calibri"/>
        </w:rPr>
      </w:pPr>
      <w:r w:rsidRPr="5E1C0CD5">
        <w:rPr>
          <w:rFonts w:ascii="Calibri" w:eastAsia="Calibri" w:hAnsi="Calibri" w:cs="Calibri"/>
        </w:rPr>
        <w:t xml:space="preserve">This Supplier Code of Conduct </w:t>
      </w:r>
      <w:r w:rsidRPr="5E1C0CD5">
        <w:rPr>
          <w:rFonts w:ascii="Calibri" w:eastAsia="Calibri" w:hAnsi="Calibri" w:cs="Calibri"/>
          <w:color w:val="000000" w:themeColor="text1"/>
        </w:rPr>
        <w:t>(hereinafter the “</w:t>
      </w:r>
      <w:r w:rsidR="0C55978F" w:rsidRPr="5E1C0CD5">
        <w:rPr>
          <w:rFonts w:ascii="Calibri" w:eastAsia="Calibri" w:hAnsi="Calibri" w:cs="Calibri"/>
          <w:color w:val="000000" w:themeColor="text1"/>
        </w:rPr>
        <w:t>Code</w:t>
      </w:r>
      <w:r w:rsidRPr="5E1C0CD5">
        <w:rPr>
          <w:rFonts w:ascii="Calibri" w:eastAsia="Calibri" w:hAnsi="Calibri" w:cs="Calibri"/>
          <w:color w:val="000000" w:themeColor="text1"/>
        </w:rPr>
        <w:t xml:space="preserve">”) </w:t>
      </w:r>
      <w:r w:rsidRPr="5E1C0CD5">
        <w:rPr>
          <w:rFonts w:ascii="Calibri" w:eastAsia="Calibri" w:hAnsi="Calibri" w:cs="Calibri"/>
        </w:rPr>
        <w:t>sets out our expectations for how</w:t>
      </w:r>
      <w:r w:rsidR="196CF2A1" w:rsidRPr="5E1C0CD5">
        <w:rPr>
          <w:rFonts w:ascii="Calibri" w:eastAsia="Calibri" w:hAnsi="Calibri" w:cs="Calibri"/>
        </w:rPr>
        <w:t xml:space="preserve"> our</w:t>
      </w:r>
      <w:r w:rsidRPr="5E1C0CD5">
        <w:rPr>
          <w:rFonts w:ascii="Calibri" w:eastAsia="Calibri" w:hAnsi="Calibri" w:cs="Calibri"/>
        </w:rPr>
        <w:t xml:space="preserve"> third-party partners conduct business with SMSA. We are committed to responsible, lawful, and ethical operations that respect human rights, protect health and safety, safeguard the environment, and uphold business integrity. The </w:t>
      </w:r>
      <w:r w:rsidR="10BDC6B5" w:rsidRPr="5E1C0CD5">
        <w:rPr>
          <w:rFonts w:ascii="Calibri" w:eastAsia="Calibri" w:hAnsi="Calibri" w:cs="Calibri"/>
        </w:rPr>
        <w:t>Code</w:t>
      </w:r>
      <w:r w:rsidRPr="5E1C0CD5">
        <w:rPr>
          <w:rFonts w:ascii="Calibri" w:eastAsia="Calibri" w:hAnsi="Calibri" w:cs="Calibri"/>
        </w:rPr>
        <w:t xml:space="preserve"> provides a common standard for our supply chain and supports compliance with applicable laws and regulations, </w:t>
      </w:r>
      <w:r w:rsidR="5BAF2CAA" w:rsidRPr="5E1C0CD5">
        <w:rPr>
          <w:rFonts w:ascii="Calibri" w:eastAsia="Calibri" w:hAnsi="Calibri" w:cs="Calibri"/>
        </w:rPr>
        <w:t xml:space="preserve">the </w:t>
      </w:r>
      <w:hyperlink r:id="rId9">
        <w:r w:rsidR="5BAF2CAA" w:rsidRPr="5E1C0CD5">
          <w:rPr>
            <w:rStyle w:val="Hyperlink"/>
            <w:rFonts w:ascii="Calibri" w:eastAsia="Calibri" w:hAnsi="Calibri" w:cs="Calibri"/>
          </w:rPr>
          <w:t>United Nations (UN) Global Compact Ten Principles</w:t>
        </w:r>
      </w:hyperlink>
      <w:r w:rsidR="350CC3B7" w:rsidRPr="5E1C0CD5">
        <w:rPr>
          <w:rFonts w:ascii="Calibri" w:eastAsia="Calibri" w:hAnsi="Calibri" w:cs="Calibri"/>
        </w:rPr>
        <w:t xml:space="preserve">, </w:t>
      </w:r>
      <w:r w:rsidR="2AAC7A4B" w:rsidRPr="5E1C0CD5">
        <w:rPr>
          <w:rFonts w:ascii="Calibri" w:eastAsia="Calibri" w:hAnsi="Calibri" w:cs="Calibri"/>
        </w:rPr>
        <w:t xml:space="preserve">the </w:t>
      </w:r>
      <w:hyperlink r:id="rId10">
        <w:r w:rsidR="2AAC7A4B" w:rsidRPr="5E1C0CD5">
          <w:rPr>
            <w:rStyle w:val="Hyperlink"/>
            <w:rFonts w:ascii="Calibri" w:eastAsia="Calibri" w:hAnsi="Calibri" w:cs="Calibri"/>
          </w:rPr>
          <w:t>UN Guiding P</w:t>
        </w:r>
      </w:hyperlink>
      <w:r w:rsidR="2AAC7A4B" w:rsidRPr="5E1C0CD5">
        <w:rPr>
          <w:rStyle w:val="Hyperlink"/>
          <w:rFonts w:ascii="Calibri" w:eastAsia="Calibri" w:hAnsi="Calibri" w:cs="Calibri"/>
        </w:rPr>
        <w:t>rinciples on Business and Human Rights</w:t>
      </w:r>
      <w:r w:rsidR="2AAC7A4B" w:rsidRPr="5E1C0CD5">
        <w:rPr>
          <w:rFonts w:ascii="Calibri" w:eastAsia="Calibri" w:hAnsi="Calibri" w:cs="Calibri"/>
        </w:rPr>
        <w:t xml:space="preserve">, </w:t>
      </w:r>
      <w:r w:rsidR="0990D6D9" w:rsidRPr="5E1C0CD5">
        <w:rPr>
          <w:rFonts w:ascii="Calibri" w:eastAsia="Calibri" w:hAnsi="Calibri" w:cs="Calibri"/>
        </w:rPr>
        <w:t xml:space="preserve">the </w:t>
      </w:r>
      <w:hyperlink r:id="rId11">
        <w:r w:rsidR="0990D6D9" w:rsidRPr="5E1C0CD5">
          <w:rPr>
            <w:rStyle w:val="Hyperlink"/>
            <w:rFonts w:ascii="Calibri" w:eastAsia="Calibri" w:hAnsi="Calibri" w:cs="Calibri"/>
          </w:rPr>
          <w:t>Saudi Vision 2030</w:t>
        </w:r>
      </w:hyperlink>
      <w:r w:rsidR="0990D6D9" w:rsidRPr="5E1C0CD5">
        <w:rPr>
          <w:rFonts w:ascii="Calibri" w:eastAsia="Calibri" w:hAnsi="Calibri" w:cs="Calibri"/>
        </w:rPr>
        <w:t xml:space="preserve"> objectives</w:t>
      </w:r>
      <w:r w:rsidRPr="5E1C0CD5">
        <w:rPr>
          <w:rFonts w:ascii="Calibri" w:eastAsia="Calibri" w:hAnsi="Calibri" w:cs="Calibri"/>
        </w:rPr>
        <w:t>, and our internal codes and procedures.</w:t>
      </w:r>
    </w:p>
    <w:p w14:paraId="7526C58D" w14:textId="4485B76E" w:rsidR="683BCE9D" w:rsidRDefault="683BCE9D" w:rsidP="5E1C0CD5">
      <w:pPr>
        <w:spacing w:before="240" w:after="240"/>
        <w:rPr>
          <w:rFonts w:ascii="Calibri" w:eastAsia="Calibri" w:hAnsi="Calibri" w:cs="Calibri"/>
        </w:rPr>
      </w:pPr>
      <w:r w:rsidRPr="5E1C0CD5">
        <w:rPr>
          <w:rFonts w:ascii="Calibri" w:eastAsia="Calibri" w:hAnsi="Calibri" w:cs="Calibri"/>
        </w:rPr>
        <w:t xml:space="preserve">By working with us, suppliers agree to meet the requirements described in this </w:t>
      </w:r>
      <w:r w:rsidR="4058CFCD" w:rsidRPr="5E1C0CD5">
        <w:rPr>
          <w:rFonts w:ascii="Calibri" w:eastAsia="Calibri" w:hAnsi="Calibri" w:cs="Calibri"/>
        </w:rPr>
        <w:t>Code</w:t>
      </w:r>
      <w:r w:rsidRPr="5E1C0CD5">
        <w:rPr>
          <w:rFonts w:ascii="Calibri" w:eastAsia="Calibri" w:hAnsi="Calibri" w:cs="Calibri"/>
        </w:rPr>
        <w:t>, to cascade them to their own subcontractors where relevant</w:t>
      </w:r>
      <w:r w:rsidR="0D9A1276" w:rsidRPr="5E1C0CD5">
        <w:rPr>
          <w:rFonts w:ascii="Calibri" w:eastAsia="Calibri" w:hAnsi="Calibri" w:cs="Calibri"/>
        </w:rPr>
        <w:t xml:space="preserve"> and when feasible</w:t>
      </w:r>
      <w:r w:rsidRPr="5E1C0CD5">
        <w:rPr>
          <w:rFonts w:ascii="Calibri" w:eastAsia="Calibri" w:hAnsi="Calibri" w:cs="Calibri"/>
        </w:rPr>
        <w:t>, and to cooperate in providing information and evidence of compliance. We expect continuous improvement and transparency, and we reserve the right to assess adherence and to take appropriate action where material non-compliance is identified.</w:t>
      </w:r>
    </w:p>
    <w:p w14:paraId="2399DE31" w14:textId="0BDEE761" w:rsidR="4033FFC1" w:rsidRDefault="2AA02E5C" w:rsidP="3524D0C9">
      <w:pPr>
        <w:rPr>
          <w:rFonts w:ascii="Calibri" w:eastAsia="Calibri" w:hAnsi="Calibri" w:cs="Calibri"/>
        </w:rPr>
      </w:pPr>
      <w:r w:rsidRPr="5E1C0CD5">
        <w:rPr>
          <w:rFonts w:ascii="Calibri" w:eastAsia="Calibri" w:hAnsi="Calibri" w:cs="Calibri"/>
          <w:b/>
          <w:bCs/>
        </w:rPr>
        <w:t xml:space="preserve">2. </w:t>
      </w:r>
      <w:r w:rsidR="4033FFC1" w:rsidRPr="5E1C0CD5">
        <w:rPr>
          <w:rFonts w:ascii="Calibri" w:eastAsia="Calibri" w:hAnsi="Calibri" w:cs="Calibri"/>
          <w:b/>
          <w:bCs/>
        </w:rPr>
        <w:t>Scope</w:t>
      </w:r>
    </w:p>
    <w:p w14:paraId="32A94347" w14:textId="17395F04" w:rsidR="37C70368" w:rsidRDefault="37C70368" w:rsidP="3524D0C9">
      <w:pPr>
        <w:rPr>
          <w:rFonts w:ascii="Calibri" w:eastAsia="Calibri" w:hAnsi="Calibri" w:cs="Calibri"/>
        </w:rPr>
      </w:pPr>
      <w:r w:rsidRPr="20C3D77F">
        <w:rPr>
          <w:rFonts w:ascii="Calibri" w:eastAsia="Calibri" w:hAnsi="Calibri" w:cs="Calibri"/>
        </w:rPr>
        <w:t xml:space="preserve">This </w:t>
      </w:r>
      <w:r w:rsidR="18AA0F59" w:rsidRPr="20C3D77F">
        <w:rPr>
          <w:rFonts w:ascii="Calibri" w:eastAsia="Calibri" w:hAnsi="Calibri" w:cs="Calibri"/>
        </w:rPr>
        <w:t>Code</w:t>
      </w:r>
      <w:r w:rsidR="7B53CF15" w:rsidRPr="20C3D77F">
        <w:rPr>
          <w:rFonts w:ascii="Calibri" w:eastAsia="Calibri" w:hAnsi="Calibri" w:cs="Calibri"/>
        </w:rPr>
        <w:t xml:space="preserve"> </w:t>
      </w:r>
      <w:r w:rsidRPr="20C3D77F">
        <w:rPr>
          <w:rFonts w:ascii="Calibri" w:eastAsia="Calibri" w:hAnsi="Calibri" w:cs="Calibri"/>
        </w:rPr>
        <w:t>applies to all third parties that provide goods or services to the Company, including suppliers, subcontractors, carriers, warehouse and facility service providers, labor agencies, consultants, and other intermediaries</w:t>
      </w:r>
      <w:r w:rsidR="7040C784" w:rsidRPr="20C3D77F">
        <w:rPr>
          <w:rFonts w:ascii="Calibri" w:eastAsia="Calibri" w:hAnsi="Calibri" w:cs="Calibri"/>
        </w:rPr>
        <w:t xml:space="preserve"> </w:t>
      </w:r>
      <w:r w:rsidR="60C685C4" w:rsidRPr="20C3D77F">
        <w:rPr>
          <w:rFonts w:ascii="Calibri" w:eastAsia="Calibri" w:hAnsi="Calibri" w:cs="Calibri"/>
        </w:rPr>
        <w:t>(hereinafter “suppliers”</w:t>
      </w:r>
      <w:r w:rsidR="4D11431A" w:rsidRPr="20C3D77F">
        <w:rPr>
          <w:rFonts w:ascii="Calibri" w:eastAsia="Calibri" w:hAnsi="Calibri" w:cs="Calibri"/>
        </w:rPr>
        <w:t xml:space="preserve">) </w:t>
      </w:r>
      <w:r w:rsidRPr="20C3D77F">
        <w:rPr>
          <w:rFonts w:ascii="Calibri" w:eastAsia="Calibri" w:hAnsi="Calibri" w:cs="Calibri"/>
        </w:rPr>
        <w:t>across all countries where we operate. It covers all work performed for or on behalf of the Company, whether on Company premises, at supplier sites, in transit, or when accessing Company information, systems, or assets.</w:t>
      </w:r>
    </w:p>
    <w:p w14:paraId="748F78AB" w14:textId="65B291F4" w:rsidR="198ABECD" w:rsidRDefault="198ABECD">
      <w:pPr>
        <w:rPr>
          <w:rFonts w:ascii="Calibri" w:eastAsia="Calibri" w:hAnsi="Calibri" w:cs="Calibri"/>
        </w:rPr>
      </w:pPr>
      <w:r w:rsidRPr="20C3D77F">
        <w:rPr>
          <w:rFonts w:ascii="Calibri" w:eastAsia="Calibri" w:hAnsi="Calibri" w:cs="Calibri"/>
          <w:rPrChange w:id="0" w:author="Fenja Erpel" w:date="2025-12-09T08:43:00Z">
            <w:rPr>
              <w:rFonts w:ascii="Arial" w:eastAsia="Arial" w:hAnsi="Arial" w:cs="Arial"/>
              <w:color w:val="000000" w:themeColor="text1"/>
            </w:rPr>
          </w:rPrChange>
        </w:rPr>
        <w:t>All suppliers must undergo a complete onboarding and due diligence process prior to commencing any work with SMSA. This includes verification of legal registration, ownership, sanctions screening, required licenses, environmental compliance, labor practices, and health and safety performance.</w:t>
      </w:r>
    </w:p>
    <w:p w14:paraId="3F25B795" w14:textId="41228A48" w:rsidR="68380BC2" w:rsidRDefault="68380BC2" w:rsidP="3524D0C9">
      <w:pPr>
        <w:rPr>
          <w:rFonts w:ascii="Calibri" w:eastAsia="Calibri" w:hAnsi="Calibri" w:cs="Calibri"/>
        </w:rPr>
      </w:pPr>
      <w:r w:rsidRPr="5E1C0CD5">
        <w:rPr>
          <w:rFonts w:ascii="Calibri" w:eastAsia="Calibri" w:hAnsi="Calibri" w:cs="Calibri"/>
        </w:rPr>
        <w:t xml:space="preserve">This </w:t>
      </w:r>
      <w:r w:rsidR="4455292D" w:rsidRPr="5E1C0CD5">
        <w:rPr>
          <w:rFonts w:ascii="Calibri" w:eastAsia="Calibri" w:hAnsi="Calibri" w:cs="Calibri"/>
        </w:rPr>
        <w:t>Code</w:t>
      </w:r>
      <w:r w:rsidR="124A092F" w:rsidRPr="5E1C0CD5">
        <w:rPr>
          <w:rFonts w:ascii="Calibri" w:eastAsia="Calibri" w:hAnsi="Calibri" w:cs="Calibri"/>
        </w:rPr>
        <w:t xml:space="preserve"> </w:t>
      </w:r>
      <w:r w:rsidRPr="5E1C0CD5">
        <w:rPr>
          <w:rFonts w:ascii="Calibri" w:eastAsia="Calibri" w:hAnsi="Calibri" w:cs="Calibri"/>
        </w:rPr>
        <w:t xml:space="preserve">complements our </w:t>
      </w:r>
      <w:hyperlink r:id="rId12">
        <w:r w:rsidRPr="5E1C0CD5">
          <w:rPr>
            <w:rStyle w:val="Hyperlink"/>
            <w:rFonts w:ascii="Calibri" w:eastAsia="Calibri" w:hAnsi="Calibri" w:cs="Calibri"/>
          </w:rPr>
          <w:t>Contracting, Outsourcing, and Contractor Management Policy</w:t>
        </w:r>
      </w:hyperlink>
      <w:r w:rsidR="13A0E1FF" w:rsidRPr="5E1C0CD5">
        <w:rPr>
          <w:rFonts w:ascii="Calibri" w:eastAsia="Calibri" w:hAnsi="Calibri" w:cs="Calibri"/>
        </w:rPr>
        <w:t xml:space="preserve">, </w:t>
      </w:r>
      <w:hyperlink r:id="rId13">
        <w:r w:rsidR="13A0E1FF" w:rsidRPr="5E1C0CD5">
          <w:rPr>
            <w:rStyle w:val="Hyperlink"/>
            <w:rFonts w:ascii="Calibri" w:eastAsia="Calibri" w:hAnsi="Calibri" w:cs="Calibri"/>
          </w:rPr>
          <w:t xml:space="preserve">EHS </w:t>
        </w:r>
        <w:r w:rsidR="333FC0C2" w:rsidRPr="5E1C0CD5">
          <w:rPr>
            <w:rStyle w:val="Hyperlink"/>
            <w:rFonts w:ascii="Calibri" w:eastAsia="Calibri" w:hAnsi="Calibri" w:cs="Calibri"/>
          </w:rPr>
          <w:t>Policy</w:t>
        </w:r>
      </w:hyperlink>
      <w:r w:rsidR="13A0E1FF" w:rsidRPr="5E1C0CD5">
        <w:rPr>
          <w:rFonts w:ascii="Calibri" w:eastAsia="Calibri" w:hAnsi="Calibri" w:cs="Calibri"/>
        </w:rPr>
        <w:t>, a</w:t>
      </w:r>
      <w:r w:rsidR="73B40CC7" w:rsidRPr="5E1C0CD5">
        <w:rPr>
          <w:rFonts w:ascii="Calibri" w:eastAsia="Calibri" w:hAnsi="Calibri" w:cs="Calibri"/>
        </w:rPr>
        <w:t xml:space="preserve">nd </w:t>
      </w:r>
      <w:hyperlink r:id="rId14">
        <w:r w:rsidR="73B40CC7" w:rsidRPr="5E1C0CD5">
          <w:rPr>
            <w:rStyle w:val="Hyperlink"/>
            <w:rFonts w:ascii="Calibri" w:eastAsia="Calibri" w:hAnsi="Calibri" w:cs="Calibri"/>
          </w:rPr>
          <w:t>Work Permit Operational Control Procedure</w:t>
        </w:r>
      </w:hyperlink>
      <w:r w:rsidR="13A0E1FF" w:rsidRPr="5E1C0CD5">
        <w:rPr>
          <w:rFonts w:ascii="Calibri" w:eastAsia="Calibri" w:hAnsi="Calibri" w:cs="Calibri"/>
        </w:rPr>
        <w:t xml:space="preserve">. </w:t>
      </w:r>
    </w:p>
    <w:p w14:paraId="721590F6" w14:textId="62A6DC24" w:rsidR="7A733B9A" w:rsidRDefault="6E779042" w:rsidP="3524D0C9">
      <w:pPr>
        <w:rPr>
          <w:rFonts w:ascii="Calibri" w:eastAsia="Calibri" w:hAnsi="Calibri" w:cs="Calibri"/>
          <w:b/>
          <w:bCs/>
        </w:rPr>
      </w:pPr>
      <w:r w:rsidRPr="5E1C0CD5">
        <w:rPr>
          <w:rFonts w:ascii="Calibri" w:eastAsia="Calibri" w:hAnsi="Calibri" w:cs="Calibri"/>
          <w:b/>
          <w:bCs/>
        </w:rPr>
        <w:t xml:space="preserve">3. </w:t>
      </w:r>
      <w:r w:rsidR="7A733B9A" w:rsidRPr="5E1C0CD5">
        <w:rPr>
          <w:rFonts w:ascii="Calibri" w:eastAsia="Calibri" w:hAnsi="Calibri" w:cs="Calibri"/>
          <w:b/>
          <w:bCs/>
        </w:rPr>
        <w:t>Legal &amp; Regulatory Compliance</w:t>
      </w:r>
    </w:p>
    <w:p w14:paraId="505BD58B" w14:textId="1D39FA86" w:rsidR="5470C14C" w:rsidRDefault="3A8A7107" w:rsidP="7C33475B">
      <w:pPr>
        <w:rPr>
          <w:rFonts w:ascii="Calibri" w:eastAsia="Calibri" w:hAnsi="Calibri" w:cs="Calibri"/>
        </w:rPr>
      </w:pPr>
      <w:r w:rsidRPr="5E1C0CD5">
        <w:rPr>
          <w:rFonts w:ascii="Calibri" w:eastAsia="Calibri" w:hAnsi="Calibri" w:cs="Calibri"/>
        </w:rPr>
        <w:lastRenderedPageBreak/>
        <w:t>Suppliers must comply with all applicable laws and regulations in every jurisdiction where work is performed or impacts occur, and must maintain all required licenses, permits, approvals, and certifications</w:t>
      </w:r>
      <w:r w:rsidR="2ED8B3CD" w:rsidRPr="5E1C0CD5">
        <w:rPr>
          <w:rFonts w:ascii="Calibri" w:eastAsia="Calibri" w:hAnsi="Calibri" w:cs="Calibri"/>
        </w:rPr>
        <w:t xml:space="preserve"> required</w:t>
      </w:r>
      <w:r w:rsidRPr="5E1C0CD5">
        <w:rPr>
          <w:rFonts w:ascii="Calibri" w:eastAsia="Calibri" w:hAnsi="Calibri" w:cs="Calibri"/>
        </w:rPr>
        <w:t>.</w:t>
      </w:r>
      <w:r w:rsidR="60449ED1" w:rsidRPr="5E1C0CD5">
        <w:rPr>
          <w:rFonts w:ascii="Calibri" w:eastAsia="Calibri" w:hAnsi="Calibri" w:cs="Calibri"/>
        </w:rPr>
        <w:t xml:space="preserve"> This includes laws and standards relating to anti-bribery and corruption, competition, trade controls and sanctions, customs and import/export, transport and road safety, environmental protection, climate and energy, health and safety, labor and human rights, data protection and cybersecurity, tax and financial reporting, and product or service quality.</w:t>
      </w:r>
      <w:r w:rsidR="0461E086" w:rsidRPr="5E1C0CD5">
        <w:rPr>
          <w:rFonts w:ascii="Calibri" w:eastAsia="Calibri" w:hAnsi="Calibri" w:cs="Calibri"/>
        </w:rPr>
        <w:t xml:space="preserve"> Suppliers are responsible for staying informed of applicable laws and maintaining valid licenses, permits, and certifications as required by the relevant regulatory authorities.</w:t>
      </w:r>
      <w:r w:rsidR="56A9ABD8" w:rsidRPr="5E1C0CD5">
        <w:rPr>
          <w:rFonts w:ascii="Calibri" w:eastAsia="Calibri" w:hAnsi="Calibri" w:cs="Calibri"/>
        </w:rPr>
        <w:t xml:space="preserve"> </w:t>
      </w:r>
    </w:p>
    <w:p w14:paraId="71B24CCE" w14:textId="5358F18D" w:rsidR="7A733B9A" w:rsidRDefault="759A8485" w:rsidP="123AD85E">
      <w:pPr>
        <w:rPr>
          <w:rFonts w:ascii="Calibri" w:eastAsia="Calibri" w:hAnsi="Calibri" w:cs="Calibri"/>
          <w:b/>
          <w:bCs/>
        </w:rPr>
      </w:pPr>
      <w:r w:rsidRPr="5E1C0CD5">
        <w:rPr>
          <w:rFonts w:ascii="Calibri" w:eastAsia="Calibri" w:hAnsi="Calibri" w:cs="Calibri"/>
          <w:b/>
          <w:bCs/>
        </w:rPr>
        <w:t xml:space="preserve">4. </w:t>
      </w:r>
      <w:r w:rsidR="7A733B9A" w:rsidRPr="5E1C0CD5">
        <w:rPr>
          <w:rFonts w:ascii="Calibri" w:eastAsia="Calibri" w:hAnsi="Calibri" w:cs="Calibri"/>
          <w:b/>
          <w:bCs/>
        </w:rPr>
        <w:t>Ethic</w:t>
      </w:r>
      <w:r w:rsidR="762326C4" w:rsidRPr="5E1C0CD5">
        <w:rPr>
          <w:rFonts w:ascii="Calibri" w:eastAsia="Calibri" w:hAnsi="Calibri" w:cs="Calibri"/>
          <w:b/>
          <w:bCs/>
        </w:rPr>
        <w:t>al</w:t>
      </w:r>
      <w:r w:rsidR="7A733B9A" w:rsidRPr="5E1C0CD5">
        <w:rPr>
          <w:rFonts w:ascii="Calibri" w:eastAsia="Calibri" w:hAnsi="Calibri" w:cs="Calibri"/>
          <w:b/>
          <w:bCs/>
        </w:rPr>
        <w:t xml:space="preserve"> Business Conduct</w:t>
      </w:r>
    </w:p>
    <w:p w14:paraId="78AEA310" w14:textId="78586B48" w:rsidR="556F8380" w:rsidRDefault="556F8380" w:rsidP="7461CA3C">
      <w:pPr>
        <w:rPr>
          <w:rFonts w:ascii="Calibri" w:eastAsia="Calibri" w:hAnsi="Calibri" w:cs="Calibri"/>
        </w:rPr>
      </w:pPr>
      <w:r w:rsidRPr="20C3D77F">
        <w:rPr>
          <w:rFonts w:ascii="Calibri" w:eastAsia="Calibri" w:hAnsi="Calibri" w:cs="Calibri"/>
        </w:rPr>
        <w:t>Suppliers shall conduct business with integrity, transparency, and accountability. Bribery, corruption, kickbacks, facilitation payments, embezzlement, fraud, and money laundering are strictly prohibited. Gifts, hospitality, and other advantages may not be offered or accepted to obtain or retain business or secure any improper advantage</w:t>
      </w:r>
      <w:r w:rsidR="30F43C2C" w:rsidRPr="20C3D77F">
        <w:rPr>
          <w:rFonts w:ascii="Calibri" w:eastAsia="Calibri" w:hAnsi="Calibri" w:cs="Calibri"/>
        </w:rPr>
        <w:t>.</w:t>
      </w:r>
      <w:r w:rsidRPr="20C3D77F">
        <w:rPr>
          <w:rFonts w:ascii="Calibri" w:eastAsia="Calibri" w:hAnsi="Calibri" w:cs="Calibri"/>
        </w:rPr>
        <w:t xml:space="preserve"> </w:t>
      </w:r>
      <w:r w:rsidR="75650597" w:rsidRPr="20C3D77F">
        <w:rPr>
          <w:rFonts w:ascii="Calibri" w:eastAsia="Calibri" w:hAnsi="Calibri" w:cs="Calibri"/>
        </w:rPr>
        <w:t xml:space="preserve">More detail can be found in the </w:t>
      </w:r>
      <w:r w:rsidR="75650597" w:rsidRPr="20C3D77F">
        <w:rPr>
          <w:rStyle w:val="Hyperlink"/>
          <w:rFonts w:ascii="Calibri" w:eastAsia="Calibri" w:hAnsi="Calibri" w:cs="Calibri"/>
        </w:rPr>
        <w:t>Ethics Handbook</w:t>
      </w:r>
      <w:r w:rsidR="75650597" w:rsidRPr="20C3D77F">
        <w:rPr>
          <w:rFonts w:ascii="Calibri" w:eastAsia="Calibri" w:hAnsi="Calibri" w:cs="Calibri"/>
        </w:rPr>
        <w:t xml:space="preserve">. </w:t>
      </w:r>
      <w:r w:rsidR="092EA885" w:rsidRPr="20C3D77F">
        <w:rPr>
          <w:rFonts w:ascii="Calibri" w:eastAsia="Calibri" w:hAnsi="Calibri" w:cs="Calibri"/>
        </w:rPr>
        <w:t xml:space="preserve">Suppliers shall avoid conflicts of interest and promptly disclose any actual or potential conflict to the Company. They shall compete fairly and comply with competition/antitrust laws. </w:t>
      </w:r>
    </w:p>
    <w:p w14:paraId="32DAB119" w14:textId="5B5C4836" w:rsidR="5F26E4FE" w:rsidRDefault="5F26E4FE" w:rsidP="7461CA3C">
      <w:pPr>
        <w:rPr>
          <w:rFonts w:ascii="Calibri" w:eastAsia="Calibri" w:hAnsi="Calibri" w:cs="Calibri"/>
        </w:rPr>
      </w:pPr>
      <w:r w:rsidRPr="20C3D77F">
        <w:rPr>
          <w:rFonts w:ascii="Calibri" w:eastAsia="Calibri" w:hAnsi="Calibri" w:cs="Calibri"/>
          <w:rPrChange w:id="1" w:author="Fenja Erpel" w:date="2025-12-03T11:21:00Z">
            <w:rPr>
              <w:rFonts w:ascii="Calibri" w:eastAsia="Calibri" w:hAnsi="Calibri" w:cs="Calibri"/>
              <w:b/>
              <w:bCs/>
            </w:rPr>
          </w:rPrChange>
        </w:rPr>
        <w:t>Anti-bribery &amp; Gifts</w:t>
      </w:r>
      <w:r w:rsidRPr="20C3D77F">
        <w:rPr>
          <w:rFonts w:ascii="Calibri" w:eastAsia="Calibri" w:hAnsi="Calibri" w:cs="Calibri"/>
        </w:rPr>
        <w:t>: Suppliers may not offer or provide any gifts, payments, entertainment, hospitality, discounts, travel, favors, or other benefits to employees of SMSA that could influence business decisions. Any attempted influence shall be reported immediately and may result in supplier suspension.</w:t>
      </w:r>
    </w:p>
    <w:p w14:paraId="61C00281" w14:textId="72B720A8" w:rsidR="5F26E4FE" w:rsidRDefault="5F26E4FE" w:rsidP="20C3D77F">
      <w:pPr>
        <w:rPr>
          <w:rFonts w:ascii="Calibri" w:eastAsia="Calibri" w:hAnsi="Calibri" w:cs="Calibri"/>
          <w:rPrChange w:id="2" w:author="Fenja Erpel" w:date="2025-12-03T11:21:00Z">
            <w:rPr>
              <w:rFonts w:ascii="Arial" w:eastAsia="Arial" w:hAnsi="Arial" w:cs="Arial"/>
              <w:color w:val="000000" w:themeColor="text1"/>
            </w:rPr>
          </w:rPrChange>
        </w:rPr>
      </w:pPr>
      <w:r w:rsidRPr="20C3D77F">
        <w:rPr>
          <w:rFonts w:ascii="Calibri" w:eastAsia="Calibri" w:hAnsi="Calibri" w:cs="Calibri"/>
          <w:rPrChange w:id="3" w:author="Fenja Erpel" w:date="2025-12-03T11:21:00Z">
            <w:rPr>
              <w:b/>
              <w:bCs/>
            </w:rPr>
          </w:rPrChange>
        </w:rPr>
        <w:t>Business Continuity</w:t>
      </w:r>
      <w:r w:rsidRPr="20C3D77F">
        <w:rPr>
          <w:rFonts w:ascii="Calibri" w:eastAsia="Calibri" w:hAnsi="Calibri" w:cs="Calibri"/>
          <w:rPrChange w:id="4" w:author="Fenja Erpel" w:date="2025-12-03T11:21:00Z">
            <w:rPr/>
          </w:rPrChange>
        </w:rPr>
        <w:t>: Suppliers must maintain adequate business continuity arrangements, including staffing contingencies, emergency response capability, and equipment availability, to ensure uninterrupted service delivery to SMSA.</w:t>
      </w:r>
    </w:p>
    <w:p w14:paraId="74985468" w14:textId="148487A5" w:rsidR="674ED9DB" w:rsidRDefault="6A10E6FF" w:rsidP="203281E1">
      <w:pPr>
        <w:rPr>
          <w:rFonts w:ascii="Calibri" w:eastAsia="Calibri" w:hAnsi="Calibri" w:cs="Calibri"/>
          <w:b/>
          <w:bCs/>
          <w:rPrChange w:id="5" w:author="Dima Alashram" w:date="2025-11-03T07:44:00Z">
            <w:rPr>
              <w:rFonts w:ascii="Calibri" w:eastAsia="Calibri" w:hAnsi="Calibri" w:cs="Calibri"/>
            </w:rPr>
          </w:rPrChange>
        </w:rPr>
      </w:pPr>
      <w:r w:rsidRPr="7461CA3C">
        <w:rPr>
          <w:rFonts w:ascii="Calibri" w:eastAsia="Calibri" w:hAnsi="Calibri" w:cs="Calibri"/>
          <w:b/>
          <w:bCs/>
        </w:rPr>
        <w:t xml:space="preserve">5. </w:t>
      </w:r>
      <w:r w:rsidR="15F23D77" w:rsidRPr="7461CA3C">
        <w:rPr>
          <w:rFonts w:ascii="Calibri" w:eastAsia="Calibri" w:hAnsi="Calibri" w:cs="Calibri"/>
          <w:b/>
          <w:bCs/>
        </w:rPr>
        <w:t xml:space="preserve">Data Privacy </w:t>
      </w:r>
      <w:r w:rsidR="041D6707" w:rsidRPr="7461CA3C">
        <w:rPr>
          <w:rFonts w:ascii="Calibri" w:eastAsia="Calibri" w:hAnsi="Calibri" w:cs="Calibri"/>
          <w:b/>
          <w:bCs/>
        </w:rPr>
        <w:t>&amp;</w:t>
      </w:r>
      <w:ins w:id="6" w:author="Fenja Erpel" w:date="2025-12-03T11:25:00Z">
        <w:r w:rsidR="35E7CF98" w:rsidRPr="7461CA3C">
          <w:rPr>
            <w:rFonts w:ascii="Calibri" w:eastAsia="Calibri" w:hAnsi="Calibri" w:cs="Calibri"/>
            <w:b/>
            <w:bCs/>
          </w:rPr>
          <w:t xml:space="preserve"> </w:t>
        </w:r>
      </w:ins>
      <w:r w:rsidR="0ACFA660" w:rsidRPr="7461CA3C">
        <w:rPr>
          <w:rFonts w:ascii="Calibri" w:eastAsia="Calibri" w:hAnsi="Calibri" w:cs="Calibri"/>
          <w:b/>
          <w:bCs/>
        </w:rPr>
        <w:t>Cybersecurity</w:t>
      </w:r>
    </w:p>
    <w:p w14:paraId="74EC32D7" w14:textId="2DAD3CCC" w:rsidR="255C4017" w:rsidRDefault="44AC76F2">
      <w:pPr>
        <w:rPr>
          <w:rFonts w:ascii="Calibri" w:eastAsia="Calibri" w:hAnsi="Calibri" w:cs="Calibri"/>
          <w:rPrChange w:id="7" w:author="Fenja Erpel" w:date="2025-12-03T11:31:00Z">
            <w:rPr/>
          </w:rPrChange>
        </w:rPr>
      </w:pPr>
      <w:r w:rsidRPr="20C3D77F">
        <w:rPr>
          <w:rFonts w:ascii="Calibri" w:eastAsia="Calibri" w:hAnsi="Calibri" w:cs="Calibri"/>
        </w:rPr>
        <w:t>Suppliers shall respect confidential information and intellectual property, protect personal data in line with applicable privacy and cybersecurity requirements, and use Company assets and systems only for authorized purposes.</w:t>
      </w:r>
      <w:r w:rsidR="32D77B81" w:rsidRPr="20C3D77F">
        <w:rPr>
          <w:rFonts w:ascii="Calibri" w:eastAsia="Calibri" w:hAnsi="Calibri" w:cs="Calibri"/>
        </w:rPr>
        <w:t xml:space="preserve"> Suppliers shall maintain internal controls, training, and reporting mechanisms.</w:t>
      </w:r>
      <w:r w:rsidR="32D77B81" w:rsidRPr="20C3D77F">
        <w:rPr>
          <w:rPrChange w:id="8" w:author="Fenja Erpel" w:date="2025-12-03T11:31:00Z">
            <w:rPr>
              <w:rFonts w:ascii="Calibri" w:eastAsia="Calibri" w:hAnsi="Calibri" w:cs="Calibri"/>
            </w:rPr>
          </w:rPrChange>
        </w:rPr>
        <w:t xml:space="preserve"> </w:t>
      </w:r>
      <w:r w:rsidR="017F4288" w:rsidRPr="20C3D77F">
        <w:rPr>
          <w:rPrChange w:id="9" w:author="Fenja Erpel" w:date="2025-12-03T11:31:00Z">
            <w:rPr>
              <w:rFonts w:ascii="Arial" w:eastAsia="Arial" w:hAnsi="Arial" w:cs="Arial"/>
              <w:color w:val="000000" w:themeColor="text1"/>
            </w:rPr>
          </w:rPrChange>
        </w:rPr>
        <w:t>Any breach of confidentiality, personal data protection, or cybersecurity obligations may result in immediate contract termination and mandatory reporting to relevant regulatory authorities under applicable data protection laws</w:t>
      </w:r>
      <w:r w:rsidR="017F4288" w:rsidRPr="20C3D77F">
        <w:t>.</w:t>
      </w:r>
    </w:p>
    <w:p w14:paraId="16532B19" w14:textId="670171FE" w:rsidR="24413582" w:rsidRDefault="6F430557" w:rsidP="37A90CFE">
      <w:pPr>
        <w:rPr>
          <w:rFonts w:ascii="Calibri" w:eastAsia="Calibri" w:hAnsi="Calibri" w:cs="Calibri"/>
          <w:b/>
          <w:bCs/>
        </w:rPr>
      </w:pPr>
      <w:r w:rsidRPr="5E1C0CD5">
        <w:rPr>
          <w:rFonts w:ascii="Calibri" w:eastAsia="Calibri" w:hAnsi="Calibri" w:cs="Calibri"/>
          <w:b/>
          <w:bCs/>
        </w:rPr>
        <w:t xml:space="preserve">6. </w:t>
      </w:r>
      <w:r w:rsidR="24413582" w:rsidRPr="5E1C0CD5">
        <w:rPr>
          <w:rFonts w:ascii="Calibri" w:eastAsia="Calibri" w:hAnsi="Calibri" w:cs="Calibri"/>
          <w:b/>
          <w:bCs/>
        </w:rPr>
        <w:t>Physical Security</w:t>
      </w:r>
    </w:p>
    <w:p w14:paraId="69C36A42" w14:textId="6C86E39C" w:rsidR="641BE120" w:rsidRDefault="641BE120" w:rsidP="5E1C0CD5">
      <w:pPr>
        <w:rPr>
          <w:rFonts w:ascii="Calibri" w:eastAsia="Calibri" w:hAnsi="Calibri" w:cs="Calibri"/>
        </w:rPr>
      </w:pPr>
      <w:r w:rsidRPr="5E1C0CD5">
        <w:rPr>
          <w:rFonts w:ascii="Calibri" w:eastAsia="Calibri" w:hAnsi="Calibri" w:cs="Calibri"/>
        </w:rPr>
        <w:t>Suppliers shall maintain effective physical security when working on SMSA business or accessing Company sites</w:t>
      </w:r>
      <w:r w:rsidR="7F9F6A56" w:rsidRPr="5E1C0CD5">
        <w:rPr>
          <w:rFonts w:ascii="Calibri" w:eastAsia="Calibri" w:hAnsi="Calibri" w:cs="Calibri"/>
        </w:rPr>
        <w:t>:</w:t>
      </w:r>
    </w:p>
    <w:p w14:paraId="2BB6C051" w14:textId="4A950779" w:rsidR="53AEDF03" w:rsidRDefault="11D213C4" w:rsidP="37A90CFE">
      <w:pPr>
        <w:pStyle w:val="ListParagraph"/>
        <w:numPr>
          <w:ilvl w:val="0"/>
          <w:numId w:val="3"/>
        </w:numPr>
        <w:rPr>
          <w:rFonts w:ascii="Calibri" w:eastAsia="Calibri" w:hAnsi="Calibri" w:cs="Calibri"/>
        </w:rPr>
      </w:pPr>
      <w:r w:rsidRPr="7461CA3C">
        <w:rPr>
          <w:rFonts w:ascii="Calibri" w:eastAsia="Calibri" w:hAnsi="Calibri" w:cs="Calibri"/>
          <w:b/>
          <w:bCs/>
        </w:rPr>
        <w:lastRenderedPageBreak/>
        <w:t xml:space="preserve">Identity verification </w:t>
      </w:r>
      <w:r w:rsidR="3C4A11F5" w:rsidRPr="7461CA3C">
        <w:rPr>
          <w:rFonts w:ascii="Calibri" w:eastAsia="Calibri" w:hAnsi="Calibri" w:cs="Calibri"/>
          <w:b/>
          <w:bCs/>
        </w:rPr>
        <w:t>&amp;</w:t>
      </w:r>
      <w:r w:rsidRPr="7461CA3C">
        <w:rPr>
          <w:rFonts w:ascii="Calibri" w:eastAsia="Calibri" w:hAnsi="Calibri" w:cs="Calibri"/>
          <w:b/>
          <w:bCs/>
        </w:rPr>
        <w:t>badges</w:t>
      </w:r>
      <w:r w:rsidRPr="7461CA3C">
        <w:rPr>
          <w:rFonts w:ascii="Calibri" w:eastAsia="Calibri" w:hAnsi="Calibri" w:cs="Calibri"/>
        </w:rPr>
        <w:t>: Suppliers shall issue unique, non-transferable photo IDs or access cards to their personnel who require entry. Cards must be activated before use, kept visible on site, and promptly updated or revoked when roles change, contracts end, or cards are lost or stolen.</w:t>
      </w:r>
      <w:r w:rsidR="3A8871F7" w:rsidRPr="7461CA3C">
        <w:rPr>
          <w:rFonts w:ascii="Calibri" w:eastAsia="Calibri" w:hAnsi="Calibri" w:cs="Calibri"/>
        </w:rPr>
        <w:t xml:space="preserve"> </w:t>
      </w:r>
    </w:p>
    <w:p w14:paraId="782935BC" w14:textId="2F1CE785" w:rsidR="02F15133" w:rsidRDefault="3A8871F7" w:rsidP="5E1C0CD5">
      <w:pPr>
        <w:pStyle w:val="ListParagraph"/>
        <w:numPr>
          <w:ilvl w:val="0"/>
          <w:numId w:val="3"/>
        </w:numPr>
        <w:rPr>
          <w:rFonts w:ascii="Calibri" w:eastAsia="Calibri" w:hAnsi="Calibri" w:cs="Calibri"/>
        </w:rPr>
      </w:pPr>
      <w:r w:rsidRPr="7461CA3C">
        <w:rPr>
          <w:rFonts w:ascii="Calibri" w:eastAsia="Calibri" w:hAnsi="Calibri" w:cs="Calibri"/>
          <w:b/>
          <w:bCs/>
        </w:rPr>
        <w:t xml:space="preserve">Restricted areas </w:t>
      </w:r>
      <w:r w:rsidR="2AA80A32" w:rsidRPr="7461CA3C">
        <w:rPr>
          <w:rFonts w:ascii="Calibri" w:eastAsia="Calibri" w:hAnsi="Calibri" w:cs="Calibri"/>
          <w:b/>
          <w:bCs/>
        </w:rPr>
        <w:t>&amp;</w:t>
      </w:r>
      <w:r w:rsidRPr="7461CA3C">
        <w:rPr>
          <w:rFonts w:ascii="Calibri" w:eastAsia="Calibri" w:hAnsi="Calibri" w:cs="Calibri"/>
          <w:b/>
          <w:bCs/>
        </w:rPr>
        <w:t>access controls</w:t>
      </w:r>
      <w:r w:rsidRPr="7461CA3C">
        <w:rPr>
          <w:rFonts w:ascii="Calibri" w:eastAsia="Calibri" w:hAnsi="Calibri" w:cs="Calibri"/>
        </w:rPr>
        <w:t xml:space="preserve">: </w:t>
      </w:r>
      <w:r w:rsidR="21F09AC1" w:rsidRPr="7461CA3C">
        <w:rPr>
          <w:rFonts w:ascii="Calibri" w:eastAsia="Calibri" w:hAnsi="Calibri" w:cs="Calibri"/>
        </w:rPr>
        <w:t xml:space="preserve">Suppliers shall restrict access to authorized personnel only and respect all marked restricted areas. </w:t>
      </w:r>
      <w:r w:rsidRPr="7461CA3C">
        <w:rPr>
          <w:rFonts w:ascii="Calibri" w:eastAsia="Calibri" w:hAnsi="Calibri" w:cs="Calibri"/>
        </w:rPr>
        <w:t>Suppliers shall prevent tailgating and keep doors, gates, and loading bays closed when not in active use.</w:t>
      </w:r>
    </w:p>
    <w:p w14:paraId="2A7A168A" w14:textId="1596089C" w:rsidR="02F15133" w:rsidRDefault="2036E016" w:rsidP="5E1C0CD5">
      <w:pPr>
        <w:pStyle w:val="ListParagraph"/>
        <w:numPr>
          <w:ilvl w:val="0"/>
          <w:numId w:val="3"/>
        </w:numPr>
        <w:rPr>
          <w:rFonts w:ascii="Calibri" w:eastAsia="Calibri" w:hAnsi="Calibri" w:cs="Calibri"/>
        </w:rPr>
      </w:pPr>
      <w:r w:rsidRPr="20C3D77F">
        <w:rPr>
          <w:rFonts w:ascii="Calibri" w:eastAsia="Calibri" w:hAnsi="Calibri" w:cs="Calibri"/>
          <w:b/>
          <w:bCs/>
        </w:rPr>
        <w:t xml:space="preserve">Monitoring </w:t>
      </w:r>
      <w:r w:rsidR="7E7A9C3C" w:rsidRPr="20C3D77F">
        <w:rPr>
          <w:rFonts w:ascii="Calibri" w:eastAsia="Calibri" w:hAnsi="Calibri" w:cs="Calibri"/>
          <w:b/>
          <w:bCs/>
        </w:rPr>
        <w:t>&amp;</w:t>
      </w:r>
      <w:ins w:id="10" w:author="Fenja Erpel" w:date="2025-12-03T11:23:00Z">
        <w:r w:rsidR="7E7A9C3C" w:rsidRPr="20C3D77F">
          <w:rPr>
            <w:rFonts w:ascii="Calibri" w:eastAsia="Calibri" w:hAnsi="Calibri" w:cs="Calibri"/>
            <w:b/>
            <w:bCs/>
          </w:rPr>
          <w:t xml:space="preserve"> </w:t>
        </w:r>
      </w:ins>
      <w:r w:rsidRPr="20C3D77F">
        <w:rPr>
          <w:rFonts w:ascii="Calibri" w:eastAsia="Calibri" w:hAnsi="Calibri" w:cs="Calibri"/>
          <w:b/>
          <w:bCs/>
        </w:rPr>
        <w:t>response:</w:t>
      </w:r>
      <w:r w:rsidRPr="20C3D77F">
        <w:rPr>
          <w:rFonts w:ascii="Calibri" w:eastAsia="Calibri" w:hAnsi="Calibri" w:cs="Calibri"/>
        </w:rPr>
        <w:t xml:space="preserve"> Where badge readers, CCTV, or alarms are in place, suppliers shall ensure their personnel use them correctly and cooperate with site rules and lawful monitoring. Suspected theft, tampering, or security incidents must be reported to the Company without delay and investigated with corrective actions.</w:t>
      </w:r>
    </w:p>
    <w:p w14:paraId="180B1430" w14:textId="1C97CA32" w:rsidR="5A7947FE" w:rsidRDefault="5A7947FE" w:rsidP="7461CA3C">
      <w:pPr>
        <w:pStyle w:val="ListParagraph"/>
        <w:numPr>
          <w:ilvl w:val="0"/>
          <w:numId w:val="3"/>
        </w:numPr>
        <w:rPr>
          <w:rFonts w:ascii="Calibri" w:eastAsia="Calibri" w:hAnsi="Calibri" w:cs="Calibri"/>
        </w:rPr>
      </w:pPr>
      <w:r w:rsidRPr="20C3D77F">
        <w:rPr>
          <w:rFonts w:ascii="Calibri" w:eastAsia="Calibri" w:hAnsi="Calibri" w:cs="Calibri"/>
          <w:b/>
          <w:bCs/>
          <w:rPrChange w:id="11" w:author="Fenja Erpel" w:date="2025-12-03T11:23:00Z">
            <w:rPr>
              <w:rFonts w:ascii="Calibri" w:eastAsia="Calibri" w:hAnsi="Calibri" w:cs="Calibri"/>
            </w:rPr>
          </w:rPrChange>
        </w:rPr>
        <w:t>Transport and vehicle safety</w:t>
      </w:r>
      <w:r w:rsidR="285866F4" w:rsidRPr="20C3D77F">
        <w:rPr>
          <w:rPrChange w:id="12" w:author="Fenja Erpel" w:date="2025-12-03T11:23:00Z">
            <w:rPr>
              <w:rFonts w:ascii="Calibri" w:eastAsia="Calibri" w:hAnsi="Calibri" w:cs="Calibri"/>
            </w:rPr>
          </w:rPrChange>
        </w:rPr>
        <w:t xml:space="preserve">: </w:t>
      </w:r>
      <w:r w:rsidR="285866F4" w:rsidRPr="20C3D77F">
        <w:rPr>
          <w:rPrChange w:id="13" w:author="Fenja Erpel" w:date="2025-12-03T11:23:00Z">
            <w:rPr>
              <w:rFonts w:ascii="Arial" w:eastAsia="Arial" w:hAnsi="Arial" w:cs="Arial"/>
              <w:color w:val="000000" w:themeColor="text1"/>
            </w:rPr>
          </w:rPrChange>
        </w:rPr>
        <w:t>Transport suppliers must ensure vehicles are roadworthy, licensed, inspected, and operated by trained drivers. All load securement, rest periods, and road safety rules shall be followed. GPS or other tracking equipment monitoring data shall be provided when requested.</w:t>
      </w:r>
      <w:r w:rsidRPr="20C3D77F">
        <w:rPr>
          <w:rPrChange w:id="14" w:author="Fenja Erpel" w:date="2025-12-03T11:23:00Z">
            <w:rPr>
              <w:rFonts w:ascii="Calibri" w:eastAsia="Calibri" w:hAnsi="Calibri" w:cs="Calibri"/>
            </w:rPr>
          </w:rPrChange>
        </w:rPr>
        <w:t xml:space="preserve"> </w:t>
      </w:r>
    </w:p>
    <w:p w14:paraId="7CCA1310" w14:textId="0869BA28" w:rsidR="664FFE0E" w:rsidRDefault="664FFE0E" w:rsidP="20C3D77F">
      <w:pPr>
        <w:pStyle w:val="ListParagraph"/>
        <w:numPr>
          <w:ilvl w:val="0"/>
          <w:numId w:val="3"/>
        </w:numPr>
        <w:rPr>
          <w:rPrChange w:id="15" w:author="Fenja Erpel" w:date="2025-12-03T11:24:00Z">
            <w:rPr>
              <w:rFonts w:ascii="Arial" w:eastAsia="Arial" w:hAnsi="Arial" w:cs="Arial"/>
              <w:color w:val="000000" w:themeColor="text1"/>
            </w:rPr>
          </w:rPrChange>
        </w:rPr>
      </w:pPr>
      <w:r w:rsidRPr="20C3D77F">
        <w:rPr>
          <w:b/>
          <w:bCs/>
          <w:rPrChange w:id="16" w:author="Fenja Erpel" w:date="2025-12-03T11:24:00Z">
            <w:rPr/>
          </w:rPrChange>
        </w:rPr>
        <w:t>Hazardous material handling</w:t>
      </w:r>
      <w:r w:rsidRPr="20C3D77F">
        <w:t xml:space="preserve">: </w:t>
      </w:r>
      <w:r w:rsidRPr="20C3D77F">
        <w:rPr>
          <w:rPrChange w:id="17" w:author="Fenja Erpel" w:date="2025-12-03T11:24:00Z">
            <w:rPr>
              <w:rFonts w:ascii="Arial" w:eastAsia="Arial" w:hAnsi="Arial" w:cs="Arial"/>
              <w:color w:val="000000" w:themeColor="text1"/>
            </w:rPr>
          </w:rPrChange>
        </w:rPr>
        <w:t>Suppliers handling hazardous chemicals or fuels must maintain proper storage, labeling, spill response equipment, worker training, and disposal documentation. Any hazardous incident involving SMSA must be reported immediately.</w:t>
      </w:r>
    </w:p>
    <w:p w14:paraId="3CB52FFA" w14:textId="33AA80E4" w:rsidR="7C33475B" w:rsidRDefault="3AE38A2B" w:rsidP="7461CA3C">
      <w:pPr>
        <w:spacing w:before="240" w:after="240"/>
        <w:rPr>
          <w:rFonts w:ascii="Calibri" w:eastAsia="Calibri" w:hAnsi="Calibri" w:cs="Calibri"/>
        </w:rPr>
      </w:pPr>
      <w:r w:rsidRPr="7461CA3C">
        <w:rPr>
          <w:rFonts w:ascii="Calibri" w:eastAsia="Calibri" w:hAnsi="Calibri" w:cs="Calibri"/>
        </w:rPr>
        <w:t>Suppliers shall conduct regular security audits and comply with all applicable local facility security and safety laws and standards.</w:t>
      </w:r>
    </w:p>
    <w:p w14:paraId="6C3B87DC" w14:textId="5C93D903" w:rsidR="0E1BFB08" w:rsidRDefault="0E1BFB08" w:rsidP="5E1C0CD5">
      <w:pPr>
        <w:rPr>
          <w:rFonts w:ascii="Calibri" w:eastAsia="Calibri" w:hAnsi="Calibri" w:cs="Calibri"/>
        </w:rPr>
      </w:pPr>
      <w:r w:rsidRPr="5E1C0CD5">
        <w:rPr>
          <w:rFonts w:ascii="Calibri" w:eastAsia="Calibri" w:hAnsi="Calibri" w:cs="Calibri"/>
        </w:rPr>
        <w:t xml:space="preserve">Suppliers shall adhere to SMSA’s </w:t>
      </w:r>
      <w:hyperlink r:id="rId15">
        <w:r w:rsidRPr="5E1C0CD5">
          <w:rPr>
            <w:rStyle w:val="Hyperlink"/>
            <w:rFonts w:ascii="Calibri" w:eastAsia="Calibri" w:hAnsi="Calibri" w:cs="Calibri"/>
          </w:rPr>
          <w:t>Security, Conduct and Prohibited Items Policy</w:t>
        </w:r>
      </w:hyperlink>
      <w:r w:rsidR="473F7859" w:rsidRPr="5E1C0CD5">
        <w:rPr>
          <w:rFonts w:ascii="Calibri" w:eastAsia="Calibri" w:hAnsi="Calibri" w:cs="Calibri"/>
        </w:rPr>
        <w:t>. This includes compliance with rules on prohibited substances, offensive items, weapons or firearms, and negligent behavior that compromises safety.</w:t>
      </w:r>
    </w:p>
    <w:p w14:paraId="22C1D6E0" w14:textId="004B0A17" w:rsidR="7A733B9A" w:rsidRDefault="2EB13B9B" w:rsidP="3524D0C9">
      <w:pPr>
        <w:rPr>
          <w:rFonts w:ascii="Calibri" w:eastAsia="Calibri" w:hAnsi="Calibri" w:cs="Calibri"/>
          <w:b/>
          <w:bCs/>
        </w:rPr>
      </w:pPr>
      <w:r w:rsidRPr="5E1C0CD5">
        <w:rPr>
          <w:rFonts w:ascii="Calibri" w:eastAsia="Calibri" w:hAnsi="Calibri" w:cs="Calibri"/>
          <w:b/>
          <w:bCs/>
        </w:rPr>
        <w:t xml:space="preserve">7. </w:t>
      </w:r>
      <w:r w:rsidR="7A733B9A" w:rsidRPr="5E1C0CD5">
        <w:rPr>
          <w:rFonts w:ascii="Calibri" w:eastAsia="Calibri" w:hAnsi="Calibri" w:cs="Calibri"/>
          <w:b/>
          <w:bCs/>
        </w:rPr>
        <w:t>Human Rights &amp; Fair Labor Practices</w:t>
      </w:r>
    </w:p>
    <w:p w14:paraId="462618FF" w14:textId="3FB56CBD" w:rsidR="5420B530" w:rsidRDefault="7CB16EDB" w:rsidP="5E1C0CD5">
      <w:pPr>
        <w:rPr>
          <w:rFonts w:ascii="Calibri" w:eastAsia="Calibri" w:hAnsi="Calibri" w:cs="Calibri"/>
        </w:rPr>
      </w:pPr>
      <w:r w:rsidRPr="7461CA3C">
        <w:rPr>
          <w:rFonts w:ascii="Calibri" w:eastAsia="Calibri" w:hAnsi="Calibri" w:cs="Calibri"/>
        </w:rPr>
        <w:t>Suppliers shall respect internationally</w:t>
      </w:r>
      <w:r w:rsidR="09E2904B" w:rsidRPr="7461CA3C">
        <w:rPr>
          <w:rFonts w:ascii="Calibri" w:eastAsia="Calibri" w:hAnsi="Calibri" w:cs="Calibri"/>
        </w:rPr>
        <w:t xml:space="preserve"> and locally</w:t>
      </w:r>
      <w:r w:rsidRPr="7461CA3C">
        <w:rPr>
          <w:rFonts w:ascii="Calibri" w:eastAsia="Calibri" w:hAnsi="Calibri" w:cs="Calibri"/>
        </w:rPr>
        <w:t xml:space="preserve"> recognized human rights and uphold fair labor standards in accordance with applicable laws and the principles of the </w:t>
      </w:r>
      <w:hyperlink r:id="rId16">
        <w:r w:rsidRPr="7461CA3C">
          <w:rPr>
            <w:rStyle w:val="Hyperlink"/>
            <w:rFonts w:ascii="Calibri" w:eastAsia="Calibri" w:hAnsi="Calibri" w:cs="Calibri"/>
          </w:rPr>
          <w:t>UN Guiding P</w:t>
        </w:r>
      </w:hyperlink>
      <w:r w:rsidRPr="7461CA3C">
        <w:rPr>
          <w:rStyle w:val="Hyperlink"/>
          <w:rFonts w:ascii="Calibri" w:eastAsia="Calibri" w:hAnsi="Calibri" w:cs="Calibri"/>
        </w:rPr>
        <w:t>rinciples on Business and Human Rights</w:t>
      </w:r>
      <w:r w:rsidRPr="7461CA3C">
        <w:rPr>
          <w:rFonts w:ascii="Calibri" w:eastAsia="Calibri" w:hAnsi="Calibri" w:cs="Calibri"/>
        </w:rPr>
        <w:t xml:space="preserve"> and the </w:t>
      </w:r>
      <w:hyperlink r:id="rId17">
        <w:r w:rsidRPr="7461CA3C">
          <w:rPr>
            <w:rStyle w:val="Hyperlink"/>
            <w:rFonts w:ascii="Calibri" w:eastAsia="Calibri" w:hAnsi="Calibri" w:cs="Calibri"/>
          </w:rPr>
          <w:t>International Labor Organization’s Core Conventions</w:t>
        </w:r>
      </w:hyperlink>
      <w:r w:rsidRPr="7461CA3C">
        <w:rPr>
          <w:rStyle w:val="Hyperlink"/>
          <w:rFonts w:ascii="Calibri" w:eastAsia="Calibri" w:hAnsi="Calibri" w:cs="Calibri"/>
        </w:rPr>
        <w:t>.</w:t>
      </w:r>
      <w:r w:rsidRPr="7461CA3C">
        <w:rPr>
          <w:rFonts w:ascii="Calibri" w:eastAsia="Calibri" w:hAnsi="Calibri" w:cs="Calibri"/>
        </w:rPr>
        <w:t xml:space="preserve"> This includes:</w:t>
      </w:r>
    </w:p>
    <w:p w14:paraId="5CBB300F" w14:textId="0919A953" w:rsidR="2E658FF9" w:rsidRDefault="2E658FF9">
      <w:pPr>
        <w:pStyle w:val="ListParagraph"/>
        <w:numPr>
          <w:ilvl w:val="0"/>
          <w:numId w:val="4"/>
        </w:numPr>
        <w:rPr>
          <w:rFonts w:ascii="Calibri" w:eastAsia="Calibri" w:hAnsi="Calibri" w:cs="Calibri"/>
          <w:rPrChange w:id="18" w:author="Fenja Erpel" w:date="2025-12-03T11:26:00Z">
            <w:rPr>
              <w:rFonts w:ascii="Arial" w:eastAsia="Arial" w:hAnsi="Arial" w:cs="Arial"/>
              <w:color w:val="000000" w:themeColor="text1"/>
            </w:rPr>
          </w:rPrChange>
        </w:rPr>
      </w:pPr>
      <w:r w:rsidRPr="20C3D77F">
        <w:rPr>
          <w:rFonts w:ascii="Calibri" w:eastAsia="Calibri" w:hAnsi="Calibri" w:cs="Calibri"/>
          <w:b/>
          <w:bCs/>
          <w:rPrChange w:id="19" w:author="Fenja Erpel" w:date="2025-12-03T11:26:00Z">
            <w:rPr>
              <w:rFonts w:ascii="Calibri" w:eastAsia="Calibri" w:hAnsi="Calibri" w:cs="Calibri"/>
            </w:rPr>
          </w:rPrChange>
        </w:rPr>
        <w:t>Worker authorization compliance</w:t>
      </w:r>
      <w:r w:rsidRPr="20C3D77F">
        <w:rPr>
          <w:rPrChange w:id="20" w:author="Fenja Erpel" w:date="2025-12-03T11:26:00Z">
            <w:rPr>
              <w:rFonts w:ascii="Calibri" w:eastAsia="Calibri" w:hAnsi="Calibri" w:cs="Calibri"/>
            </w:rPr>
          </w:rPrChange>
        </w:rPr>
        <w:t xml:space="preserve">: </w:t>
      </w:r>
      <w:r w:rsidRPr="20C3D77F">
        <w:rPr>
          <w:rPrChange w:id="21" w:author="Fenja Erpel" w:date="2025-12-03T11:26:00Z">
            <w:rPr>
              <w:rFonts w:ascii="Arial" w:eastAsia="Arial" w:hAnsi="Arial" w:cs="Arial"/>
              <w:color w:val="000000" w:themeColor="text1"/>
            </w:rPr>
          </w:rPrChange>
        </w:rPr>
        <w:t>Suppliers shall ensure all workers assigned to SMSA possess valid residency, work authorization, and job titles matching their roles.</w:t>
      </w:r>
    </w:p>
    <w:p w14:paraId="7E53F87D" w14:textId="35EF54C3" w:rsidR="5E84AE51" w:rsidRDefault="12D6558B" w:rsidP="20C3D77F">
      <w:pPr>
        <w:pStyle w:val="ListParagraph"/>
        <w:numPr>
          <w:ilvl w:val="0"/>
          <w:numId w:val="4"/>
        </w:numPr>
        <w:rPr>
          <w:rFonts w:ascii="Arial" w:eastAsia="Arial" w:hAnsi="Arial" w:cs="Arial"/>
          <w:color w:val="000000" w:themeColor="text1"/>
        </w:rPr>
      </w:pPr>
      <w:r w:rsidRPr="20C3D77F">
        <w:rPr>
          <w:rFonts w:ascii="Calibri" w:eastAsia="Calibri" w:hAnsi="Calibri" w:cs="Calibri"/>
          <w:b/>
          <w:bCs/>
        </w:rPr>
        <w:t>Forced labor</w:t>
      </w:r>
      <w:r w:rsidR="6276C9F1" w:rsidRPr="20C3D77F">
        <w:rPr>
          <w:rFonts w:ascii="Calibri" w:eastAsia="Calibri" w:hAnsi="Calibri" w:cs="Calibri"/>
        </w:rPr>
        <w:t>:</w:t>
      </w:r>
      <w:r w:rsidRPr="20C3D77F">
        <w:rPr>
          <w:rFonts w:ascii="Calibri" w:eastAsia="Calibri" w:hAnsi="Calibri" w:cs="Calibri"/>
        </w:rPr>
        <w:t xml:space="preserve"> </w:t>
      </w:r>
      <w:r w:rsidR="49BCA7B9" w:rsidRPr="20C3D77F">
        <w:rPr>
          <w:rFonts w:ascii="Calibri" w:eastAsia="Calibri" w:hAnsi="Calibri" w:cs="Calibri"/>
        </w:rPr>
        <w:t>Employment</w:t>
      </w:r>
      <w:r w:rsidR="19320990" w:rsidRPr="20C3D77F">
        <w:rPr>
          <w:rFonts w:ascii="Calibri" w:eastAsia="Calibri" w:hAnsi="Calibri" w:cs="Calibri"/>
        </w:rPr>
        <w:t xml:space="preserve"> must be voluntary. </w:t>
      </w:r>
      <w:r w:rsidR="0422D2E7" w:rsidRPr="20C3D77F">
        <w:rPr>
          <w:rFonts w:ascii="Calibri" w:eastAsia="Calibri" w:hAnsi="Calibri" w:cs="Calibri"/>
        </w:rPr>
        <w:t xml:space="preserve">Workers must retain control over their legal documents (e.g., </w:t>
      </w:r>
      <w:r w:rsidR="5D41DC4A" w:rsidRPr="20C3D77F">
        <w:rPr>
          <w:rFonts w:ascii="Calibri" w:eastAsia="Calibri" w:hAnsi="Calibri" w:cs="Calibri"/>
        </w:rPr>
        <w:t>identification</w:t>
      </w:r>
      <w:r w:rsidR="0422D2E7" w:rsidRPr="20C3D77F">
        <w:rPr>
          <w:rFonts w:ascii="Calibri" w:eastAsia="Calibri" w:hAnsi="Calibri" w:cs="Calibri"/>
        </w:rPr>
        <w:t>, residency</w:t>
      </w:r>
      <w:r w:rsidR="13B9D717" w:rsidRPr="20C3D77F">
        <w:rPr>
          <w:rFonts w:ascii="Calibri" w:eastAsia="Calibri" w:hAnsi="Calibri" w:cs="Calibri"/>
        </w:rPr>
        <w:t xml:space="preserve"> permit</w:t>
      </w:r>
      <w:r w:rsidR="0422D2E7" w:rsidRPr="20C3D77F">
        <w:rPr>
          <w:rFonts w:ascii="Calibri" w:eastAsia="Calibri" w:hAnsi="Calibri" w:cs="Calibri"/>
        </w:rPr>
        <w:t>, passport)</w:t>
      </w:r>
      <w:r w:rsidR="19320990" w:rsidRPr="20C3D77F">
        <w:rPr>
          <w:rFonts w:ascii="Calibri" w:eastAsia="Calibri" w:hAnsi="Calibri" w:cs="Calibri"/>
        </w:rPr>
        <w:t xml:space="preserve"> </w:t>
      </w:r>
      <w:r w:rsidR="2E66D84A" w:rsidRPr="20C3D77F">
        <w:rPr>
          <w:rFonts w:ascii="Calibri" w:eastAsia="Calibri" w:hAnsi="Calibri" w:cs="Calibri"/>
        </w:rPr>
        <w:t xml:space="preserve">unless otherwise authorized. </w:t>
      </w:r>
      <w:r w:rsidR="46F07C67" w:rsidRPr="20C3D77F">
        <w:rPr>
          <w:rPrChange w:id="22" w:author="Fenja Erpel" w:date="2025-12-03T11:31:00Z">
            <w:rPr>
              <w:rFonts w:ascii="Arial" w:eastAsia="Arial" w:hAnsi="Arial" w:cs="Arial"/>
              <w:color w:val="000000" w:themeColor="text1"/>
            </w:rPr>
          </w:rPrChange>
        </w:rPr>
        <w:t>Workers shall not be charged any recruitment fees, and all employment terms shall be transparent and documented.</w:t>
      </w:r>
    </w:p>
    <w:p w14:paraId="3D05E6E3" w14:textId="75C2FA3A" w:rsidR="0CE85FEF" w:rsidRDefault="0CE85FEF" w:rsidP="3524D0C9">
      <w:pPr>
        <w:pStyle w:val="ListParagraph"/>
        <w:numPr>
          <w:ilvl w:val="0"/>
          <w:numId w:val="4"/>
        </w:numPr>
        <w:rPr>
          <w:rFonts w:ascii="Calibri" w:eastAsia="Calibri" w:hAnsi="Calibri" w:cs="Calibri"/>
        </w:rPr>
      </w:pPr>
      <w:r w:rsidRPr="5E1C0CD5">
        <w:rPr>
          <w:rFonts w:ascii="Calibri" w:eastAsia="Calibri" w:hAnsi="Calibri" w:cs="Calibri"/>
          <w:b/>
          <w:bCs/>
        </w:rPr>
        <w:lastRenderedPageBreak/>
        <w:t>Child labor</w:t>
      </w:r>
      <w:r w:rsidRPr="5E1C0CD5">
        <w:rPr>
          <w:rFonts w:ascii="Calibri" w:eastAsia="Calibri" w:hAnsi="Calibri" w:cs="Calibri"/>
        </w:rPr>
        <w:t>: No one below the legal minimum age for employment may be employed. If the legal minimum is lower than 1</w:t>
      </w:r>
      <w:r w:rsidR="2B3CC873" w:rsidRPr="5E1C0CD5">
        <w:rPr>
          <w:rFonts w:ascii="Calibri" w:eastAsia="Calibri" w:hAnsi="Calibri" w:cs="Calibri"/>
        </w:rPr>
        <w:t>8</w:t>
      </w:r>
      <w:r w:rsidRPr="5E1C0CD5">
        <w:rPr>
          <w:rFonts w:ascii="Calibri" w:eastAsia="Calibri" w:hAnsi="Calibri" w:cs="Calibri"/>
        </w:rPr>
        <w:t>, the minimum age shall be 1</w:t>
      </w:r>
      <w:r w:rsidR="3FD1D865" w:rsidRPr="5E1C0CD5">
        <w:rPr>
          <w:rFonts w:ascii="Calibri" w:eastAsia="Calibri" w:hAnsi="Calibri" w:cs="Calibri"/>
        </w:rPr>
        <w:t>8</w:t>
      </w:r>
      <w:r w:rsidRPr="5E1C0CD5">
        <w:rPr>
          <w:rFonts w:ascii="Calibri" w:eastAsia="Calibri" w:hAnsi="Calibri" w:cs="Calibri"/>
        </w:rPr>
        <w:t>. The supplier shall maintain effective age verification processes.</w:t>
      </w:r>
    </w:p>
    <w:p w14:paraId="5C46E992" w14:textId="6B3DB028" w:rsidR="58D5145D" w:rsidRDefault="6D4D1540" w:rsidP="3524D0C9">
      <w:pPr>
        <w:pStyle w:val="ListParagraph"/>
        <w:numPr>
          <w:ilvl w:val="0"/>
          <w:numId w:val="4"/>
        </w:numPr>
        <w:rPr>
          <w:rFonts w:ascii="Calibri" w:eastAsia="Calibri" w:hAnsi="Calibri" w:cs="Calibri"/>
        </w:rPr>
      </w:pPr>
      <w:r w:rsidRPr="7461CA3C">
        <w:rPr>
          <w:rFonts w:ascii="Calibri" w:eastAsia="Calibri" w:hAnsi="Calibri" w:cs="Calibri"/>
          <w:b/>
          <w:bCs/>
        </w:rPr>
        <w:t>W</w:t>
      </w:r>
      <w:r w:rsidR="3F7A3E48" w:rsidRPr="7461CA3C">
        <w:rPr>
          <w:rFonts w:ascii="Calibri" w:eastAsia="Calibri" w:hAnsi="Calibri" w:cs="Calibri"/>
          <w:b/>
          <w:bCs/>
        </w:rPr>
        <w:t>orking hours</w:t>
      </w:r>
      <w:r w:rsidR="66353706" w:rsidRPr="7461CA3C">
        <w:rPr>
          <w:rFonts w:ascii="Calibri" w:eastAsia="Calibri" w:hAnsi="Calibri" w:cs="Calibri"/>
          <w:b/>
          <w:bCs/>
        </w:rPr>
        <w:t xml:space="preserve"> </w:t>
      </w:r>
      <w:r w:rsidR="726BED2D" w:rsidRPr="7461CA3C">
        <w:rPr>
          <w:rFonts w:ascii="Calibri" w:eastAsia="Calibri" w:hAnsi="Calibri" w:cs="Calibri"/>
          <w:b/>
          <w:bCs/>
        </w:rPr>
        <w:t xml:space="preserve">&amp; </w:t>
      </w:r>
      <w:r w:rsidR="66353706" w:rsidRPr="7461CA3C">
        <w:rPr>
          <w:rFonts w:ascii="Calibri" w:eastAsia="Calibri" w:hAnsi="Calibri" w:cs="Calibri"/>
          <w:b/>
          <w:bCs/>
        </w:rPr>
        <w:t>compensation</w:t>
      </w:r>
      <w:r w:rsidR="3F7A3E48" w:rsidRPr="7461CA3C">
        <w:rPr>
          <w:rFonts w:ascii="Calibri" w:eastAsia="Calibri" w:hAnsi="Calibri" w:cs="Calibri"/>
        </w:rPr>
        <w:t xml:space="preserve">: </w:t>
      </w:r>
      <w:r w:rsidR="18CDEAC1" w:rsidRPr="7461CA3C">
        <w:rPr>
          <w:rFonts w:ascii="Calibri" w:eastAsia="Calibri" w:hAnsi="Calibri" w:cs="Calibri"/>
        </w:rPr>
        <w:t>Workers must be paid and receive all the required benefits and time off in accordance with Saudi Labor Law</w:t>
      </w:r>
      <w:r w:rsidR="3F7A3E48" w:rsidRPr="7461CA3C">
        <w:rPr>
          <w:rFonts w:ascii="Calibri" w:eastAsia="Calibri" w:hAnsi="Calibri" w:cs="Calibri"/>
        </w:rPr>
        <w:t xml:space="preserve">. </w:t>
      </w:r>
    </w:p>
    <w:p w14:paraId="49B6F907" w14:textId="2E6B9FB3" w:rsidR="39A268E1" w:rsidRDefault="3E42E6A3" w:rsidP="5E1C0CD5">
      <w:pPr>
        <w:pStyle w:val="ListParagraph"/>
        <w:numPr>
          <w:ilvl w:val="0"/>
          <w:numId w:val="4"/>
        </w:numPr>
        <w:rPr>
          <w:rFonts w:ascii="Calibri" w:eastAsia="Calibri" w:hAnsi="Calibri" w:cs="Calibri"/>
        </w:rPr>
      </w:pPr>
      <w:r w:rsidRPr="7461CA3C">
        <w:rPr>
          <w:rFonts w:ascii="Calibri" w:eastAsia="Calibri" w:hAnsi="Calibri" w:cs="Calibri"/>
          <w:b/>
          <w:bCs/>
        </w:rPr>
        <w:t>Non-discrimination</w:t>
      </w:r>
      <w:r w:rsidRPr="7461CA3C">
        <w:rPr>
          <w:rFonts w:ascii="Calibri" w:eastAsia="Calibri" w:hAnsi="Calibri" w:cs="Calibri"/>
        </w:rPr>
        <w:t xml:space="preserve">: Employment decisions shall be based on merit and business needs. Discrimination on protected characteristics such as race, </w:t>
      </w:r>
      <w:r w:rsidR="0348BBC2" w:rsidRPr="7461CA3C">
        <w:rPr>
          <w:rFonts w:ascii="Calibri" w:eastAsia="Calibri" w:hAnsi="Calibri" w:cs="Calibri"/>
        </w:rPr>
        <w:t xml:space="preserve">gender, </w:t>
      </w:r>
      <w:r w:rsidRPr="7461CA3C">
        <w:rPr>
          <w:rFonts w:ascii="Calibri" w:eastAsia="Calibri" w:hAnsi="Calibri" w:cs="Calibri"/>
        </w:rPr>
        <w:t xml:space="preserve">nationality, religion, </w:t>
      </w:r>
      <w:r w:rsidR="7A593321" w:rsidRPr="7461CA3C">
        <w:rPr>
          <w:rFonts w:ascii="Calibri" w:eastAsia="Calibri" w:hAnsi="Calibri" w:cs="Calibri"/>
        </w:rPr>
        <w:t>dis</w:t>
      </w:r>
      <w:r w:rsidRPr="7461CA3C">
        <w:rPr>
          <w:rFonts w:ascii="Calibri" w:eastAsia="Calibri" w:hAnsi="Calibri" w:cs="Calibri"/>
        </w:rPr>
        <w:t>ability, age</w:t>
      </w:r>
      <w:r w:rsidR="431C2089" w:rsidRPr="7461CA3C">
        <w:rPr>
          <w:rFonts w:ascii="Calibri" w:eastAsia="Calibri" w:hAnsi="Calibri" w:cs="Calibri"/>
        </w:rPr>
        <w:t>, or other personal characteristics</w:t>
      </w:r>
      <w:r w:rsidRPr="7461CA3C">
        <w:rPr>
          <w:rFonts w:ascii="Calibri" w:eastAsia="Calibri" w:hAnsi="Calibri" w:cs="Calibri"/>
        </w:rPr>
        <w:t xml:space="preserve"> is not permitted. </w:t>
      </w:r>
      <w:r w:rsidR="54D78E6B" w:rsidRPr="7461CA3C">
        <w:rPr>
          <w:rFonts w:ascii="Calibri" w:eastAsia="Calibri" w:hAnsi="Calibri" w:cs="Calibri"/>
        </w:rPr>
        <w:t>Hiring,</w:t>
      </w:r>
      <w:r w:rsidR="71F82B4E" w:rsidRPr="7461CA3C">
        <w:rPr>
          <w:rFonts w:ascii="Calibri" w:eastAsia="Calibri" w:hAnsi="Calibri" w:cs="Calibri"/>
        </w:rPr>
        <w:t xml:space="preserve"> promotion, pay, training, and termination must comply </w:t>
      </w:r>
      <w:r w:rsidR="54D78E6B" w:rsidRPr="7461CA3C">
        <w:rPr>
          <w:rFonts w:ascii="Calibri" w:eastAsia="Calibri" w:hAnsi="Calibri" w:cs="Calibri"/>
        </w:rPr>
        <w:t>with Saudi regulations</w:t>
      </w:r>
      <w:r w:rsidR="1B6F20E6" w:rsidRPr="7461CA3C">
        <w:rPr>
          <w:rFonts w:ascii="Calibri" w:eastAsia="Calibri" w:hAnsi="Calibri" w:cs="Calibri"/>
        </w:rPr>
        <w:t xml:space="preserve"> and be free from bias</w:t>
      </w:r>
      <w:r w:rsidR="54D78E6B" w:rsidRPr="7461CA3C">
        <w:rPr>
          <w:rFonts w:ascii="Calibri" w:eastAsia="Calibri" w:hAnsi="Calibri" w:cs="Calibri"/>
        </w:rPr>
        <w:t>.</w:t>
      </w:r>
    </w:p>
    <w:p w14:paraId="40433094" w14:textId="129E5F19" w:rsidR="39A268E1" w:rsidRDefault="09281581" w:rsidP="5E1C0CD5">
      <w:pPr>
        <w:pStyle w:val="ListParagraph"/>
        <w:numPr>
          <w:ilvl w:val="0"/>
          <w:numId w:val="4"/>
        </w:numPr>
        <w:rPr>
          <w:rFonts w:ascii="Calibri" w:eastAsia="Calibri" w:hAnsi="Calibri" w:cs="Calibri"/>
        </w:rPr>
      </w:pPr>
      <w:r w:rsidRPr="7461CA3C">
        <w:rPr>
          <w:rFonts w:ascii="Calibri" w:eastAsia="Calibri" w:hAnsi="Calibri" w:cs="Calibri"/>
          <w:b/>
          <w:bCs/>
        </w:rPr>
        <w:t xml:space="preserve">Harassment </w:t>
      </w:r>
      <w:r w:rsidR="60F46D76" w:rsidRPr="7461CA3C">
        <w:rPr>
          <w:rFonts w:ascii="Calibri" w:eastAsia="Calibri" w:hAnsi="Calibri" w:cs="Calibri"/>
          <w:b/>
          <w:bCs/>
        </w:rPr>
        <w:t>&amp;</w:t>
      </w:r>
      <w:ins w:id="23" w:author="Fenja Erpel" w:date="2025-12-03T11:30:00Z">
        <w:r w:rsidR="60F46D76" w:rsidRPr="7461CA3C">
          <w:rPr>
            <w:rFonts w:ascii="Calibri" w:eastAsia="Calibri" w:hAnsi="Calibri" w:cs="Calibri"/>
            <w:b/>
            <w:bCs/>
          </w:rPr>
          <w:t xml:space="preserve"> </w:t>
        </w:r>
      </w:ins>
      <w:r w:rsidRPr="7461CA3C">
        <w:rPr>
          <w:rFonts w:ascii="Calibri" w:eastAsia="Calibri" w:hAnsi="Calibri" w:cs="Calibri"/>
          <w:b/>
          <w:bCs/>
        </w:rPr>
        <w:t>abuse</w:t>
      </w:r>
      <w:r w:rsidRPr="7461CA3C">
        <w:rPr>
          <w:rFonts w:ascii="Calibri" w:eastAsia="Calibri" w:hAnsi="Calibri" w:cs="Calibri"/>
        </w:rPr>
        <w:t xml:space="preserve">: </w:t>
      </w:r>
      <w:r w:rsidR="12FFAF37" w:rsidRPr="7461CA3C">
        <w:rPr>
          <w:rFonts w:ascii="Calibri" w:eastAsia="Calibri" w:hAnsi="Calibri" w:cs="Calibri"/>
        </w:rPr>
        <w:t xml:space="preserve">Suppliers shall maintain a workplace free from harassment, bullying, intimidation, and abuse. Physical, sexual, verbal, and psychological harassment are prohibited. </w:t>
      </w:r>
    </w:p>
    <w:p w14:paraId="68D82227" w14:textId="7CE7ACB3" w:rsidR="1D726907" w:rsidRDefault="1D726907" w:rsidP="7461CA3C">
      <w:pPr>
        <w:rPr>
          <w:rFonts w:ascii="Calibri" w:eastAsia="Calibri" w:hAnsi="Calibri" w:cs="Calibri"/>
        </w:rPr>
      </w:pPr>
      <w:r w:rsidRPr="20C3D77F">
        <w:rPr>
          <w:rFonts w:ascii="Calibri" w:eastAsia="Calibri" w:hAnsi="Calibri" w:cs="Calibri"/>
          <w:rPrChange w:id="24" w:author="Fenja Erpel" w:date="2025-12-03T11:07:00Z">
            <w:rPr>
              <w:rFonts w:ascii="Arial" w:eastAsia="Arial" w:hAnsi="Arial" w:cs="Arial"/>
              <w:color w:val="000000" w:themeColor="text1"/>
            </w:rPr>
          </w:rPrChange>
        </w:rPr>
        <w:t xml:space="preserve">Labor </w:t>
      </w:r>
      <w:r w:rsidRPr="20C3D77F">
        <w:rPr>
          <w:rFonts w:ascii="Calibri" w:eastAsia="Calibri" w:hAnsi="Calibri" w:cs="Calibri"/>
        </w:rPr>
        <w:t>agencies</w:t>
      </w:r>
      <w:r w:rsidRPr="20C3D77F">
        <w:rPr>
          <w:rFonts w:ascii="Calibri" w:eastAsia="Calibri" w:hAnsi="Calibri" w:cs="Calibri"/>
          <w:rPrChange w:id="25" w:author="Fenja Erpel" w:date="2025-12-03T11:07:00Z">
            <w:rPr>
              <w:rFonts w:ascii="Arial" w:eastAsia="Arial" w:hAnsi="Arial" w:cs="Arial"/>
              <w:color w:val="000000" w:themeColor="text1"/>
            </w:rPr>
          </w:rPrChange>
        </w:rPr>
        <w:t xml:space="preserve"> must comply with all provisions of the </w:t>
      </w:r>
      <w:hyperlink r:id="rId18">
        <w:r w:rsidRPr="20C3D77F">
          <w:rPr>
            <w:rStyle w:val="Hyperlink"/>
            <w:rFonts w:ascii="Calibri" w:eastAsia="Calibri" w:hAnsi="Calibri" w:cs="Calibri"/>
          </w:rPr>
          <w:t>Saudi Labor Law</w:t>
        </w:r>
      </w:hyperlink>
      <w:r w:rsidRPr="20C3D77F">
        <w:rPr>
          <w:rFonts w:ascii="Calibri" w:eastAsia="Calibri" w:hAnsi="Calibri" w:cs="Calibri"/>
          <w:rPrChange w:id="26" w:author="Fenja Erpel" w:date="2025-12-03T11:07:00Z">
            <w:rPr>
              <w:rFonts w:ascii="Arial" w:eastAsia="Arial" w:hAnsi="Arial" w:cs="Arial"/>
              <w:color w:val="000000" w:themeColor="text1"/>
            </w:rPr>
          </w:rPrChange>
        </w:rPr>
        <w:t xml:space="preserve">, </w:t>
      </w:r>
      <w:hyperlink r:id="rId19">
        <w:r w:rsidRPr="20C3D77F">
          <w:rPr>
            <w:rStyle w:val="Hyperlink"/>
            <w:rFonts w:ascii="Calibri" w:eastAsia="Calibri" w:hAnsi="Calibri" w:cs="Calibri"/>
          </w:rPr>
          <w:t>Wage Protection System</w:t>
        </w:r>
      </w:hyperlink>
      <w:r w:rsidRPr="20C3D77F">
        <w:rPr>
          <w:rFonts w:ascii="Calibri" w:eastAsia="Calibri" w:hAnsi="Calibri" w:cs="Calibri"/>
          <w:rPrChange w:id="27" w:author="Fenja Erpel" w:date="2025-12-03T11:07:00Z">
            <w:rPr>
              <w:rFonts w:ascii="Arial" w:eastAsia="Arial" w:hAnsi="Arial" w:cs="Arial"/>
              <w:color w:val="000000" w:themeColor="text1"/>
            </w:rPr>
          </w:rPrChange>
        </w:rPr>
        <w:t>, recruitment fee prohibitions, working-hour regulations, and residency permit requirements. Workers shall not be charged any recruitment fees, and all employment terms shall be transparent and documented.</w:t>
      </w:r>
    </w:p>
    <w:p w14:paraId="7D02CF4B" w14:textId="5B8F2FF2" w:rsidR="7A733B9A" w:rsidRDefault="2EA9BFE2" w:rsidP="3524D0C9">
      <w:pPr>
        <w:rPr>
          <w:rFonts w:ascii="Calibri" w:eastAsia="Calibri" w:hAnsi="Calibri" w:cs="Calibri"/>
          <w:b/>
          <w:bCs/>
        </w:rPr>
      </w:pPr>
      <w:r w:rsidRPr="5E1C0CD5">
        <w:rPr>
          <w:rFonts w:ascii="Calibri" w:eastAsia="Calibri" w:hAnsi="Calibri" w:cs="Calibri"/>
          <w:b/>
          <w:bCs/>
        </w:rPr>
        <w:t xml:space="preserve">8. </w:t>
      </w:r>
      <w:r w:rsidR="7A733B9A" w:rsidRPr="5E1C0CD5">
        <w:rPr>
          <w:rFonts w:ascii="Calibri" w:eastAsia="Calibri" w:hAnsi="Calibri" w:cs="Calibri"/>
          <w:b/>
          <w:bCs/>
        </w:rPr>
        <w:t>Health &amp; Safety</w:t>
      </w:r>
    </w:p>
    <w:p w14:paraId="6929DF7C" w14:textId="0234B743" w:rsidR="553E7A4A" w:rsidRDefault="553E7A4A" w:rsidP="5E1C0CD5">
      <w:pPr>
        <w:rPr>
          <w:rFonts w:ascii="Calibri" w:eastAsia="Calibri" w:hAnsi="Calibri" w:cs="Calibri"/>
        </w:rPr>
      </w:pPr>
      <w:r w:rsidRPr="5E1C0CD5">
        <w:rPr>
          <w:rFonts w:ascii="Calibri" w:eastAsia="Calibri" w:hAnsi="Calibri" w:cs="Calibri"/>
        </w:rPr>
        <w:t>Suppliers shall provide a safe and healthy workplace and comply with all applicable health and safety laws and standards. They shall identify hazards, assess risks, and implement controls to prevent injuries</w:t>
      </w:r>
      <w:r w:rsidR="18DC5AA8" w:rsidRPr="5E1C0CD5">
        <w:rPr>
          <w:rFonts w:ascii="Calibri" w:eastAsia="Calibri" w:hAnsi="Calibri" w:cs="Calibri"/>
        </w:rPr>
        <w:t>,</w:t>
      </w:r>
      <w:r w:rsidR="5065A02B" w:rsidRPr="5E1C0CD5">
        <w:rPr>
          <w:rFonts w:ascii="Calibri" w:eastAsia="Calibri" w:hAnsi="Calibri" w:cs="Calibri"/>
        </w:rPr>
        <w:t xml:space="preserve"> </w:t>
      </w:r>
      <w:r w:rsidRPr="5E1C0CD5">
        <w:rPr>
          <w:rFonts w:ascii="Calibri" w:eastAsia="Calibri" w:hAnsi="Calibri" w:cs="Calibri"/>
        </w:rPr>
        <w:t>illnesses</w:t>
      </w:r>
      <w:r w:rsidR="3507E9AE" w:rsidRPr="5E1C0CD5">
        <w:rPr>
          <w:rFonts w:ascii="Calibri" w:eastAsia="Calibri" w:hAnsi="Calibri" w:cs="Calibri"/>
        </w:rPr>
        <w:t>, and fatalities</w:t>
      </w:r>
      <w:r w:rsidRPr="5E1C0CD5">
        <w:rPr>
          <w:rFonts w:ascii="Calibri" w:eastAsia="Calibri" w:hAnsi="Calibri" w:cs="Calibri"/>
        </w:rPr>
        <w:t>. Responsibilities, procedures, and training must be documented and communicated in a language workers understand. Appropriate personal protective equipment must be provided at no cost and its use enforced.</w:t>
      </w:r>
    </w:p>
    <w:p w14:paraId="0329CCC8" w14:textId="6BA9BD14" w:rsidR="553E7A4A" w:rsidRDefault="553E7A4A" w:rsidP="5E1C0CD5">
      <w:pPr>
        <w:rPr>
          <w:rFonts w:ascii="Calibri" w:eastAsia="Calibri" w:hAnsi="Calibri" w:cs="Calibri"/>
        </w:rPr>
      </w:pPr>
      <w:r w:rsidRPr="5E1C0CD5">
        <w:rPr>
          <w:rFonts w:ascii="Calibri" w:eastAsia="Calibri" w:hAnsi="Calibri" w:cs="Calibri"/>
        </w:rPr>
        <w:t xml:space="preserve">Suppliers shall keep accurate records, report and investigate incidents and near misses, and maintain emergency plans for fires, spills, severe weather, and other </w:t>
      </w:r>
      <w:r w:rsidR="5204DBA5" w:rsidRPr="5E1C0CD5">
        <w:rPr>
          <w:rFonts w:ascii="Calibri" w:eastAsia="Calibri" w:hAnsi="Calibri" w:cs="Calibri"/>
        </w:rPr>
        <w:t xml:space="preserve">similar </w:t>
      </w:r>
      <w:r w:rsidRPr="5E1C0CD5">
        <w:rPr>
          <w:rFonts w:ascii="Calibri" w:eastAsia="Calibri" w:hAnsi="Calibri" w:cs="Calibri"/>
        </w:rPr>
        <w:t>events. Vehicles and equipment must be fit for purpose and properly maintained. Hazardous materials, including fuels</w:t>
      </w:r>
      <w:r w:rsidR="64259C81" w:rsidRPr="5E1C0CD5">
        <w:rPr>
          <w:rFonts w:ascii="Calibri" w:eastAsia="Calibri" w:hAnsi="Calibri" w:cs="Calibri"/>
        </w:rPr>
        <w:t>,</w:t>
      </w:r>
      <w:r w:rsidR="6A9140C3" w:rsidRPr="5E1C0CD5">
        <w:rPr>
          <w:rFonts w:ascii="Calibri" w:eastAsia="Calibri" w:hAnsi="Calibri" w:cs="Calibri"/>
        </w:rPr>
        <w:t xml:space="preserve"> </w:t>
      </w:r>
      <w:r w:rsidRPr="5E1C0CD5">
        <w:rPr>
          <w:rFonts w:ascii="Calibri" w:eastAsia="Calibri" w:hAnsi="Calibri" w:cs="Calibri"/>
        </w:rPr>
        <w:t>refrigerants,</w:t>
      </w:r>
      <w:r w:rsidR="64BD7F8B" w:rsidRPr="5E1C0CD5">
        <w:rPr>
          <w:rFonts w:ascii="Calibri" w:eastAsia="Calibri" w:hAnsi="Calibri" w:cs="Calibri"/>
        </w:rPr>
        <w:t xml:space="preserve"> and flammables</w:t>
      </w:r>
      <w:r w:rsidRPr="5E1C0CD5">
        <w:rPr>
          <w:rFonts w:ascii="Calibri" w:eastAsia="Calibri" w:hAnsi="Calibri" w:cs="Calibri"/>
        </w:rPr>
        <w:t xml:space="preserve"> must be handled, stored, and disposed of safely. Facilities must be clean and hygienic with safe walkways, adequate lighting</w:t>
      </w:r>
      <w:r w:rsidR="1E32103F" w:rsidRPr="5E1C0CD5">
        <w:rPr>
          <w:rFonts w:ascii="Calibri" w:eastAsia="Calibri" w:hAnsi="Calibri" w:cs="Calibri"/>
        </w:rPr>
        <w:t>,</w:t>
      </w:r>
      <w:r w:rsidR="124B27B9" w:rsidRPr="5E1C0CD5">
        <w:rPr>
          <w:rFonts w:ascii="Calibri" w:eastAsia="Calibri" w:hAnsi="Calibri" w:cs="Calibri"/>
        </w:rPr>
        <w:t xml:space="preserve"> </w:t>
      </w:r>
      <w:r w:rsidRPr="5E1C0CD5">
        <w:rPr>
          <w:rFonts w:ascii="Calibri" w:eastAsia="Calibri" w:hAnsi="Calibri" w:cs="Calibri"/>
        </w:rPr>
        <w:t xml:space="preserve">ventilation, and reasonable temperatures. </w:t>
      </w:r>
    </w:p>
    <w:p w14:paraId="72641FD3" w14:textId="405821A2" w:rsidR="553E7A4A" w:rsidRDefault="553E7A4A" w:rsidP="5E1C0CD5">
      <w:pPr>
        <w:rPr>
          <w:rFonts w:ascii="Calibri" w:eastAsia="Calibri" w:hAnsi="Calibri" w:cs="Calibri"/>
        </w:rPr>
      </w:pPr>
      <w:r w:rsidRPr="5E1C0CD5">
        <w:rPr>
          <w:rFonts w:ascii="Calibri" w:eastAsia="Calibri" w:hAnsi="Calibri" w:cs="Calibri"/>
        </w:rPr>
        <w:t>These requirements apply to subcontractors and visitors on site. Workers must be engaged in safety programs, have the right to stop unsafe work, and be protected from retaliation when raising concerns. Material non-compliance may lead to corrective actions or termination of the business relationship.</w:t>
      </w:r>
    </w:p>
    <w:p w14:paraId="130157F8" w14:textId="79CAA4DD" w:rsidR="7A733B9A" w:rsidRDefault="444D2FA3" w:rsidP="3524D0C9">
      <w:pPr>
        <w:rPr>
          <w:rFonts w:ascii="Calibri" w:eastAsia="Calibri" w:hAnsi="Calibri" w:cs="Calibri"/>
        </w:rPr>
      </w:pPr>
      <w:r w:rsidRPr="5E1C0CD5">
        <w:rPr>
          <w:rFonts w:ascii="Calibri" w:eastAsia="Calibri" w:hAnsi="Calibri" w:cs="Calibri"/>
          <w:b/>
          <w:bCs/>
        </w:rPr>
        <w:t xml:space="preserve">9. </w:t>
      </w:r>
      <w:r w:rsidR="7A733B9A" w:rsidRPr="5E1C0CD5">
        <w:rPr>
          <w:rFonts w:ascii="Calibri" w:eastAsia="Calibri" w:hAnsi="Calibri" w:cs="Calibri"/>
          <w:b/>
          <w:bCs/>
        </w:rPr>
        <w:t>Environment</w:t>
      </w:r>
    </w:p>
    <w:p w14:paraId="11F1397C" w14:textId="67D2BE98" w:rsidR="30B82335" w:rsidRDefault="30B82335" w:rsidP="7461CA3C">
      <w:pPr>
        <w:rPr>
          <w:rFonts w:ascii="Calibri" w:eastAsia="Calibri" w:hAnsi="Calibri" w:cs="Calibri"/>
        </w:rPr>
      </w:pPr>
      <w:r w:rsidRPr="20C3D77F">
        <w:rPr>
          <w:rFonts w:ascii="Calibri" w:eastAsia="Calibri" w:hAnsi="Calibri" w:cs="Calibri"/>
        </w:rPr>
        <w:t>Suppliers must comply with all applicable environmental laws, regulations, and standards, and maintain a capable management system to identify, prevent, and reduce environmental risks. We expect suppliers to contribute to SMSA’s environmental and climate objectives</w:t>
      </w:r>
      <w:r w:rsidR="72759566" w:rsidRPr="20C3D77F">
        <w:rPr>
          <w:rFonts w:ascii="Calibri" w:eastAsia="Calibri" w:hAnsi="Calibri" w:cs="Calibri"/>
        </w:rPr>
        <w:t xml:space="preserve">, </w:t>
      </w:r>
      <w:r w:rsidR="72759566" w:rsidRPr="20C3D77F">
        <w:rPr>
          <w:rFonts w:ascii="Calibri" w:eastAsia="Calibri" w:hAnsi="Calibri" w:cs="Calibri"/>
        </w:rPr>
        <w:lastRenderedPageBreak/>
        <w:t xml:space="preserve">when feasible, </w:t>
      </w:r>
      <w:r w:rsidRPr="20C3D77F">
        <w:rPr>
          <w:rFonts w:ascii="Calibri" w:eastAsia="Calibri" w:hAnsi="Calibri" w:cs="Calibri"/>
        </w:rPr>
        <w:t>through the goods and services they provide, delivering them efficiently with clear regard for environmental impacts. Upon request, suppliers shall share relevant environmental and climate information and data</w:t>
      </w:r>
      <w:r w:rsidR="74107461" w:rsidRPr="20C3D77F">
        <w:rPr>
          <w:rFonts w:ascii="Calibri" w:eastAsia="Calibri" w:hAnsi="Calibri" w:cs="Calibri"/>
        </w:rPr>
        <w:t>,</w:t>
      </w:r>
      <w:r w:rsidRPr="20C3D77F">
        <w:rPr>
          <w:rPrChange w:id="28" w:author="Fenja Erpel" w:date="2025-12-03T11:12:00Z">
            <w:rPr>
              <w:rFonts w:ascii="Calibri" w:eastAsia="Calibri" w:hAnsi="Calibri" w:cs="Calibri"/>
            </w:rPr>
          </w:rPrChange>
        </w:rPr>
        <w:t xml:space="preserve"> </w:t>
      </w:r>
      <w:r w:rsidR="069B7536" w:rsidRPr="20C3D77F">
        <w:rPr>
          <w:rPrChange w:id="29" w:author="Fenja Erpel" w:date="2025-12-03T11:12:00Z">
            <w:rPr>
              <w:rFonts w:ascii="Arial" w:eastAsia="Arial" w:hAnsi="Arial" w:cs="Arial"/>
              <w:color w:val="000000" w:themeColor="text1"/>
            </w:rPr>
          </w:rPrChange>
        </w:rPr>
        <w:t>including emissions, fuel usage, waste generation, disposal records, and compliance with environmental regulations.</w:t>
      </w:r>
      <w:r w:rsidR="069B7536" w:rsidRPr="20C3D77F">
        <w:rPr>
          <w:rFonts w:ascii="Calibri" w:eastAsia="Calibri" w:hAnsi="Calibri" w:cs="Calibri"/>
        </w:rPr>
        <w:t xml:space="preserve"> </w:t>
      </w:r>
    </w:p>
    <w:p w14:paraId="41D5500E" w14:textId="7F5548DE" w:rsidR="7461CA3C" w:rsidRPr="00876134" w:rsidRDefault="30B82335" w:rsidP="7461CA3C">
      <w:pPr>
        <w:rPr>
          <w:del w:id="30" w:author="Fenja Erpel" w:date="2025-12-03T11:17:00Z" w16du:dateUtc="2025-12-03T11:17:20Z"/>
          <w:rFonts w:ascii="Calibri" w:eastAsia="Calibri" w:hAnsi="Calibri" w:cs="Calibri"/>
        </w:rPr>
      </w:pPr>
      <w:r w:rsidRPr="20C3D77F">
        <w:rPr>
          <w:rFonts w:ascii="Calibri" w:eastAsia="Calibri" w:hAnsi="Calibri" w:cs="Calibri"/>
        </w:rPr>
        <w:t>Suppliers are also expected to manage their own impacts responsibly, including setting appropriate climate goals</w:t>
      </w:r>
      <w:r w:rsidR="09F6529C" w:rsidRPr="20C3D77F">
        <w:rPr>
          <w:rFonts w:ascii="Calibri" w:eastAsia="Calibri" w:hAnsi="Calibri" w:cs="Calibri"/>
        </w:rPr>
        <w:t>, where feasible,</w:t>
      </w:r>
      <w:r w:rsidRPr="20C3D77F">
        <w:rPr>
          <w:rFonts w:ascii="Calibri" w:eastAsia="Calibri" w:hAnsi="Calibri" w:cs="Calibri"/>
        </w:rPr>
        <w:t xml:space="preserve"> and demonstrating progress toward them.</w:t>
      </w:r>
      <w:r w:rsidR="1CF5947A" w:rsidRPr="20C3D77F">
        <w:rPr>
          <w:rFonts w:ascii="Calibri" w:eastAsia="Calibri" w:hAnsi="Calibri" w:cs="Calibri"/>
        </w:rPr>
        <w:t xml:space="preserve"> </w:t>
      </w:r>
      <w:r w:rsidR="1CF5947A" w:rsidRPr="20C3D77F">
        <w:rPr>
          <w:rPrChange w:id="31" w:author="Fenja Erpel" w:date="2025-12-03T11:27:00Z">
            <w:rPr>
              <w:rFonts w:ascii="Arial" w:eastAsia="Arial" w:hAnsi="Arial" w:cs="Arial"/>
              <w:color w:val="000000" w:themeColor="text1"/>
            </w:rPr>
          </w:rPrChange>
        </w:rPr>
        <w:t>Suppliers providing packaging materials shall prioritize reusable, recyclable, and reduced-waste options in alignment with Saudi national sustainability objectives</w:t>
      </w:r>
    </w:p>
    <w:p w14:paraId="3F7E024F" w14:textId="2897EBAB" w:rsidR="7A733B9A" w:rsidRDefault="00A490A7" w:rsidP="1F5F169A">
      <w:pPr>
        <w:rPr>
          <w:rFonts w:ascii="Calibri" w:eastAsia="Calibri" w:hAnsi="Calibri" w:cs="Calibri"/>
          <w:b/>
          <w:bCs/>
        </w:rPr>
      </w:pPr>
      <w:r w:rsidRPr="20C3D77F">
        <w:rPr>
          <w:rFonts w:ascii="Calibri" w:eastAsia="Calibri" w:hAnsi="Calibri" w:cs="Calibri"/>
          <w:b/>
          <w:bCs/>
        </w:rPr>
        <w:t>1</w:t>
      </w:r>
      <w:r w:rsidR="652DDFD2" w:rsidRPr="20C3D77F">
        <w:rPr>
          <w:rFonts w:ascii="Calibri" w:eastAsia="Calibri" w:hAnsi="Calibri" w:cs="Calibri"/>
          <w:b/>
          <w:bCs/>
        </w:rPr>
        <w:t>1</w:t>
      </w:r>
      <w:r w:rsidRPr="20C3D77F">
        <w:rPr>
          <w:rFonts w:ascii="Calibri" w:eastAsia="Calibri" w:hAnsi="Calibri" w:cs="Calibri"/>
          <w:b/>
          <w:bCs/>
        </w:rPr>
        <w:t xml:space="preserve">. </w:t>
      </w:r>
      <w:r w:rsidR="2539151C" w:rsidRPr="20C3D77F">
        <w:rPr>
          <w:rFonts w:ascii="Calibri" w:eastAsia="Calibri" w:hAnsi="Calibri" w:cs="Calibri"/>
          <w:b/>
          <w:bCs/>
        </w:rPr>
        <w:t xml:space="preserve">Compliance with the </w:t>
      </w:r>
      <w:r w:rsidR="52A196C5" w:rsidRPr="20C3D77F">
        <w:rPr>
          <w:rFonts w:ascii="Calibri" w:eastAsia="Calibri" w:hAnsi="Calibri" w:cs="Calibri"/>
          <w:b/>
          <w:bCs/>
        </w:rPr>
        <w:t>Supplier</w:t>
      </w:r>
      <w:r w:rsidR="2539151C" w:rsidRPr="20C3D77F">
        <w:rPr>
          <w:rFonts w:ascii="Calibri" w:eastAsia="Calibri" w:hAnsi="Calibri" w:cs="Calibri"/>
          <w:b/>
          <w:bCs/>
        </w:rPr>
        <w:t xml:space="preserve"> Code of Conduct</w:t>
      </w:r>
    </w:p>
    <w:p w14:paraId="7FEE2EB7" w14:textId="7CFBAEC4" w:rsidR="3C50D4DF" w:rsidRDefault="59734805" w:rsidP="5E1C0CD5">
      <w:pPr>
        <w:rPr>
          <w:rFonts w:ascii="Calibri" w:eastAsia="Calibri" w:hAnsi="Calibri" w:cs="Calibri"/>
        </w:rPr>
      </w:pPr>
      <w:r w:rsidRPr="20C3D77F">
        <w:rPr>
          <w:rFonts w:ascii="Calibri" w:eastAsia="Calibri" w:hAnsi="Calibri" w:cs="Calibri"/>
        </w:rPr>
        <w:t xml:space="preserve">Suppliers </w:t>
      </w:r>
      <w:r w:rsidR="234A594D" w:rsidRPr="20C3D77F">
        <w:rPr>
          <w:rFonts w:ascii="Calibri" w:eastAsia="Calibri" w:hAnsi="Calibri" w:cs="Calibri"/>
        </w:rPr>
        <w:t>are required to comply with this</w:t>
      </w:r>
      <w:r w:rsidR="7D47D4EE" w:rsidRPr="20C3D77F">
        <w:rPr>
          <w:rFonts w:ascii="Calibri" w:eastAsia="Calibri" w:hAnsi="Calibri" w:cs="Calibri"/>
        </w:rPr>
        <w:t xml:space="preserve"> </w:t>
      </w:r>
      <w:r w:rsidR="234A594D" w:rsidRPr="20C3D77F">
        <w:rPr>
          <w:rFonts w:ascii="Calibri" w:eastAsia="Calibri" w:hAnsi="Calibri" w:cs="Calibri"/>
        </w:rPr>
        <w:t xml:space="preserve">Code as a condition </w:t>
      </w:r>
      <w:r w:rsidR="63B17772" w:rsidRPr="20C3D77F">
        <w:rPr>
          <w:rFonts w:ascii="Calibri" w:eastAsia="Calibri" w:hAnsi="Calibri" w:cs="Calibri"/>
        </w:rPr>
        <w:t xml:space="preserve">for conducting </w:t>
      </w:r>
      <w:r w:rsidR="234A594D" w:rsidRPr="20C3D77F">
        <w:rPr>
          <w:rFonts w:ascii="Calibri" w:eastAsia="Calibri" w:hAnsi="Calibri" w:cs="Calibri"/>
        </w:rPr>
        <w:t xml:space="preserve">business with SMSA. The Code is incorporated into our contracts and purchase terms and must be </w:t>
      </w:r>
      <w:r w:rsidR="10A559D4" w:rsidRPr="20C3D77F">
        <w:rPr>
          <w:rFonts w:ascii="Calibri" w:eastAsia="Calibri" w:hAnsi="Calibri" w:cs="Calibri"/>
        </w:rPr>
        <w:t xml:space="preserve">cascaded </w:t>
      </w:r>
      <w:r w:rsidR="234A594D" w:rsidRPr="20C3D77F">
        <w:rPr>
          <w:rFonts w:ascii="Calibri" w:eastAsia="Calibri" w:hAnsi="Calibri" w:cs="Calibri"/>
        </w:rPr>
        <w:t>down to any sub-suppliers involved in providing goods or services to the Company.</w:t>
      </w:r>
      <w:r w:rsidR="3EEC9245" w:rsidRPr="20C3D77F">
        <w:rPr>
          <w:rPrChange w:id="32" w:author="Fenja Erpel" w:date="2025-12-03T11:13:00Z">
            <w:rPr>
              <w:rFonts w:ascii="Calibri" w:eastAsia="Calibri" w:hAnsi="Calibri" w:cs="Calibri"/>
            </w:rPr>
          </w:rPrChange>
        </w:rPr>
        <w:t xml:space="preserve"> </w:t>
      </w:r>
      <w:r w:rsidR="3EEC9245" w:rsidRPr="20C3D77F">
        <w:rPr>
          <w:rPrChange w:id="33" w:author="Fenja Erpel" w:date="2025-12-03T11:13:00Z">
            <w:rPr>
              <w:rFonts w:ascii="Arial" w:eastAsia="Arial" w:hAnsi="Arial" w:cs="Arial"/>
              <w:color w:val="000000" w:themeColor="text1"/>
            </w:rPr>
          </w:rPrChange>
        </w:rPr>
        <w:t>Suppliers shall not subcontract any work related to SMSA without prior written approval. Suppliers are fully responsible for ensuring subcontractors comply with this Code.</w:t>
      </w:r>
    </w:p>
    <w:p w14:paraId="631C39D3" w14:textId="0EE303D7" w:rsidR="436AA7CD" w:rsidRDefault="0D71C5D4" w:rsidP="20C3D77F">
      <w:pPr>
        <w:rPr>
          <w:rFonts w:ascii="Calibri" w:eastAsia="Calibri" w:hAnsi="Calibri" w:cs="Calibri"/>
          <w:rPrChange w:id="34" w:author="Fenja Erpel" w:date="2025-12-03T11:16:00Z">
            <w:rPr/>
          </w:rPrChange>
        </w:rPr>
      </w:pPr>
      <w:r w:rsidRPr="20C3D77F">
        <w:rPr>
          <w:rFonts w:ascii="Calibri" w:eastAsia="Calibri" w:hAnsi="Calibri" w:cs="Calibri"/>
        </w:rPr>
        <w:t>Suppliers shall maintain appropriate policies, controls, training, and records to demonstrate compliance, cooperate in assessments, and provide information and evidence upon request</w:t>
      </w:r>
      <w:r w:rsidRPr="20C3D77F">
        <w:rPr>
          <w:rPrChange w:id="35" w:author="Fenja Erpel" w:date="2025-12-03T11:15:00Z">
            <w:rPr>
              <w:rFonts w:ascii="Calibri" w:eastAsia="Calibri" w:hAnsi="Calibri" w:cs="Calibri"/>
            </w:rPr>
          </w:rPrChange>
        </w:rPr>
        <w:t xml:space="preserve">. </w:t>
      </w:r>
      <w:r w:rsidR="489ED8EE" w:rsidRPr="20C3D77F">
        <w:t>SMSA reserves the right to perform announced or unannounced audits of supplier facilities, records, operations, and workers. Suppliers shall provide full access and cooperate with such assessments.</w:t>
      </w:r>
      <w:r w:rsidR="489ED8EE" w:rsidRPr="20C3D77F">
        <w:rPr>
          <w:rPrChange w:id="36" w:author="Fenja Erpel" w:date="2025-12-03T11:15:00Z">
            <w:rPr>
              <w:rFonts w:ascii="Calibri" w:eastAsia="Calibri" w:hAnsi="Calibri" w:cs="Calibri"/>
            </w:rPr>
          </w:rPrChange>
        </w:rPr>
        <w:t xml:space="preserve"> </w:t>
      </w:r>
      <w:r w:rsidRPr="20C3D77F">
        <w:rPr>
          <w:rFonts w:ascii="Calibri" w:eastAsia="Calibri" w:hAnsi="Calibri" w:cs="Calibri"/>
        </w:rPr>
        <w:t>Material non-compliance must be remedied through timely corrective actions.</w:t>
      </w:r>
      <w:r w:rsidR="7FCA88B0" w:rsidRPr="20C3D77F">
        <w:rPr>
          <w:rFonts w:ascii="Calibri" w:eastAsia="Calibri" w:hAnsi="Calibri" w:cs="Calibri"/>
        </w:rPr>
        <w:t xml:space="preserve"> </w:t>
      </w:r>
      <w:r w:rsidR="7FCA88B0" w:rsidRPr="20C3D77F">
        <w:rPr>
          <w:rPrChange w:id="37" w:author="Fenja Erpel" w:date="2025-12-03T11:16:00Z">
            <w:rPr>
              <w:rFonts w:ascii="Arial" w:eastAsia="Arial" w:hAnsi="Arial" w:cs="Arial"/>
              <w:color w:val="000000" w:themeColor="text1"/>
            </w:rPr>
          </w:rPrChange>
        </w:rPr>
        <w:t>Serious or repeated violations of this Code may result in corrective action requirements, financial penalties, suspension of work, contract termination, and removal from future procurement opportunities.</w:t>
      </w:r>
    </w:p>
    <w:p w14:paraId="183EC8F7" w14:textId="06153067" w:rsidR="67F8F742" w:rsidRDefault="4AC13583" w:rsidP="37A90CFE">
      <w:pPr>
        <w:rPr>
          <w:rFonts w:ascii="Calibri" w:eastAsia="Calibri" w:hAnsi="Calibri" w:cs="Calibri"/>
        </w:rPr>
      </w:pPr>
      <w:r w:rsidRPr="20C3D77F">
        <w:rPr>
          <w:rFonts w:ascii="Calibri" w:eastAsia="Calibri" w:hAnsi="Calibri" w:cs="Calibri"/>
          <w:b/>
          <w:bCs/>
        </w:rPr>
        <w:t>1</w:t>
      </w:r>
      <w:r w:rsidR="1C529CBA" w:rsidRPr="20C3D77F">
        <w:rPr>
          <w:rFonts w:ascii="Calibri" w:eastAsia="Calibri" w:hAnsi="Calibri" w:cs="Calibri"/>
          <w:b/>
          <w:bCs/>
        </w:rPr>
        <w:t>2</w:t>
      </w:r>
      <w:r w:rsidRPr="20C3D77F">
        <w:rPr>
          <w:rFonts w:ascii="Calibri" w:eastAsia="Calibri" w:hAnsi="Calibri" w:cs="Calibri"/>
          <w:b/>
          <w:bCs/>
        </w:rPr>
        <w:t xml:space="preserve">. </w:t>
      </w:r>
      <w:r w:rsidR="26018336" w:rsidRPr="20C3D77F">
        <w:rPr>
          <w:rFonts w:ascii="Calibri" w:eastAsia="Calibri" w:hAnsi="Calibri" w:cs="Calibri"/>
          <w:b/>
          <w:bCs/>
        </w:rPr>
        <w:t>Reporting</w:t>
      </w:r>
      <w:r w:rsidR="04AACB9F" w:rsidRPr="20C3D77F">
        <w:rPr>
          <w:rFonts w:ascii="Calibri" w:eastAsia="Calibri" w:hAnsi="Calibri" w:cs="Calibri"/>
          <w:b/>
          <w:bCs/>
        </w:rPr>
        <w:t xml:space="preserve"> Violations</w:t>
      </w:r>
    </w:p>
    <w:p w14:paraId="6594B944" w14:textId="1EDA9882" w:rsidR="0D83DAC7" w:rsidRDefault="0D83DAC7" w:rsidP="37A90CFE">
      <w:pPr>
        <w:rPr>
          <w:rFonts w:ascii="Calibri" w:eastAsia="Calibri" w:hAnsi="Calibri" w:cs="Calibri"/>
        </w:rPr>
      </w:pPr>
      <w:r w:rsidRPr="5E1C0CD5">
        <w:rPr>
          <w:rFonts w:ascii="Calibri" w:eastAsia="Calibri" w:hAnsi="Calibri" w:cs="Calibri"/>
        </w:rPr>
        <w:t>Suppliers, their employees, and subcontractors may report concerns through SMSA’s anonymous 24/7 hotline. The hotline is available for confidential reporting of any known or suspected violation of law, this Code, any Company policy, or any other unethical behavior. SMSA will keep information confidential, protect good-faith reporters from retaliation, and allow anonymous follow-up.</w:t>
      </w:r>
    </w:p>
    <w:p w14:paraId="61B481FB" w14:textId="3D25BD33" w:rsidR="47E1FBD8" w:rsidRDefault="47E1FBD8" w:rsidP="37A90CFE">
      <w:pPr>
        <w:rPr>
          <w:ins w:id="38" w:author="Dima Alashram" w:date="2025-11-03T08:42:00Z" w16du:dateUtc="2025-11-03T08:42:15Z"/>
          <w:rFonts w:ascii="Calibri" w:eastAsia="Calibri" w:hAnsi="Calibri" w:cs="Calibri"/>
        </w:rPr>
      </w:pPr>
      <w:r w:rsidRPr="5E1C0CD5">
        <w:rPr>
          <w:rFonts w:ascii="Calibri" w:eastAsia="Calibri" w:hAnsi="Calibri" w:cs="Calibri"/>
        </w:rPr>
        <w:t>Reports are logged, triaged for risk, and assigned to an impartial investigator who reviews evidence confidentially. If concerns are substantiated, the Company implements corrective actions and remediation, may take disciplinary or contractual measures, and records outcomes. Suppliers must cooperate, preserve evidence, and protect anyone who raises a concern in good faith.</w:t>
      </w:r>
    </w:p>
    <w:p w14:paraId="0DB589F9" w14:textId="2E7EBA81" w:rsidR="3F674F00" w:rsidRDefault="0C7EB68E" w:rsidP="37A90CFE">
      <w:pPr>
        <w:rPr>
          <w:rFonts w:ascii="Calibri" w:eastAsia="Calibri" w:hAnsi="Calibri" w:cs="Calibri"/>
        </w:rPr>
      </w:pPr>
      <w:r w:rsidRPr="20C3D77F">
        <w:rPr>
          <w:rFonts w:ascii="Calibri" w:eastAsia="Calibri" w:hAnsi="Calibri" w:cs="Calibri"/>
          <w:b/>
          <w:bCs/>
        </w:rPr>
        <w:t>1</w:t>
      </w:r>
      <w:r w:rsidR="4B44C749" w:rsidRPr="20C3D77F">
        <w:rPr>
          <w:rFonts w:ascii="Calibri" w:eastAsia="Calibri" w:hAnsi="Calibri" w:cs="Calibri"/>
          <w:b/>
          <w:bCs/>
        </w:rPr>
        <w:t>3</w:t>
      </w:r>
      <w:r w:rsidRPr="20C3D77F">
        <w:rPr>
          <w:rFonts w:ascii="Calibri" w:eastAsia="Calibri" w:hAnsi="Calibri" w:cs="Calibri"/>
          <w:b/>
          <w:bCs/>
        </w:rPr>
        <w:t xml:space="preserve">. </w:t>
      </w:r>
      <w:r w:rsidR="43865573" w:rsidRPr="20C3D77F">
        <w:rPr>
          <w:rFonts w:ascii="Calibri" w:eastAsia="Calibri" w:hAnsi="Calibri" w:cs="Calibri"/>
          <w:b/>
          <w:bCs/>
        </w:rPr>
        <w:t>Review</w:t>
      </w:r>
      <w:r w:rsidR="31F2BC27" w:rsidRPr="20C3D77F">
        <w:rPr>
          <w:rFonts w:ascii="Calibri" w:eastAsia="Calibri" w:hAnsi="Calibri" w:cs="Calibri"/>
          <w:b/>
          <w:bCs/>
        </w:rPr>
        <w:t xml:space="preserve"> </w:t>
      </w:r>
      <w:r w:rsidR="5C26FCAC" w:rsidRPr="20C3D77F">
        <w:rPr>
          <w:rFonts w:ascii="Calibri" w:eastAsia="Calibri" w:hAnsi="Calibri" w:cs="Calibri"/>
          <w:b/>
          <w:bCs/>
        </w:rPr>
        <w:t xml:space="preserve">&amp; </w:t>
      </w:r>
      <w:r w:rsidR="31F2BC27" w:rsidRPr="20C3D77F">
        <w:rPr>
          <w:rFonts w:ascii="Calibri" w:eastAsia="Calibri" w:hAnsi="Calibri" w:cs="Calibri"/>
          <w:b/>
          <w:bCs/>
        </w:rPr>
        <w:t>Update</w:t>
      </w:r>
    </w:p>
    <w:p w14:paraId="21AB5EAE" w14:textId="130E3F75" w:rsidR="5EE27EF1" w:rsidRDefault="5EE27EF1" w:rsidP="5E1C0CD5">
      <w:pPr>
        <w:spacing w:before="240" w:after="240"/>
        <w:rPr>
          <w:rFonts w:ascii="Calibri" w:eastAsia="Calibri" w:hAnsi="Calibri" w:cs="Calibri"/>
        </w:rPr>
      </w:pPr>
      <w:r w:rsidRPr="5E1C0CD5">
        <w:rPr>
          <w:rFonts w:ascii="Calibri" w:eastAsia="Calibri" w:hAnsi="Calibri" w:cs="Calibri"/>
        </w:rPr>
        <w:lastRenderedPageBreak/>
        <w:t xml:space="preserve">This </w:t>
      </w:r>
      <w:r w:rsidR="1D401165" w:rsidRPr="5E1C0CD5">
        <w:rPr>
          <w:rFonts w:ascii="Calibri" w:eastAsia="Calibri" w:hAnsi="Calibri" w:cs="Calibri"/>
        </w:rPr>
        <w:t xml:space="preserve">Code </w:t>
      </w:r>
      <w:r w:rsidRPr="5E1C0CD5">
        <w:rPr>
          <w:rFonts w:ascii="Calibri" w:eastAsia="Calibri" w:hAnsi="Calibri" w:cs="Calibri"/>
        </w:rPr>
        <w:t xml:space="preserve">will be reviewed at least </w:t>
      </w:r>
      <w:r w:rsidR="356FE59E" w:rsidRPr="5E1C0CD5">
        <w:rPr>
          <w:rFonts w:ascii="Calibri" w:eastAsia="Calibri" w:hAnsi="Calibri" w:cs="Calibri"/>
        </w:rPr>
        <w:t xml:space="preserve">once </w:t>
      </w:r>
      <w:r w:rsidRPr="5E1C0CD5">
        <w:rPr>
          <w:rFonts w:ascii="Calibri" w:eastAsia="Calibri" w:hAnsi="Calibri" w:cs="Calibri"/>
        </w:rPr>
        <w:t xml:space="preserve">annually to ensure it remains current with applicable laws, customer and contractual requirements, and SMSA’s </w:t>
      </w:r>
      <w:r w:rsidR="6A71D62E" w:rsidRPr="5E1C0CD5">
        <w:rPr>
          <w:rFonts w:ascii="Calibri" w:eastAsia="Calibri" w:hAnsi="Calibri" w:cs="Calibri"/>
        </w:rPr>
        <w:t xml:space="preserve">environmental, social, and governance (ESG) </w:t>
      </w:r>
      <w:r w:rsidRPr="5E1C0CD5">
        <w:rPr>
          <w:rFonts w:ascii="Calibri" w:eastAsia="Calibri" w:hAnsi="Calibri" w:cs="Calibri"/>
        </w:rPr>
        <w:t>objectives. Earlier reviews may be triggered by significant legal or regulatory changes, organizational changes, material incidents, or audit findings.</w:t>
      </w:r>
    </w:p>
    <w:p w14:paraId="67F85026" w14:textId="51CF95C9" w:rsidR="5EE27EF1" w:rsidRDefault="5EE27EF1" w:rsidP="203281E1">
      <w:pPr>
        <w:spacing w:before="240" w:after="240"/>
        <w:rPr>
          <w:rFonts w:ascii="Calibri" w:eastAsia="Calibri" w:hAnsi="Calibri" w:cs="Calibri"/>
        </w:rPr>
      </w:pPr>
      <w:r w:rsidRPr="5E1C0CD5">
        <w:rPr>
          <w:rFonts w:ascii="Calibri" w:eastAsia="Calibri" w:hAnsi="Calibri" w:cs="Calibri"/>
        </w:rPr>
        <w:t>The Executive ESG Steering Committee oversees the review. Procurement, Legal, Q</w:t>
      </w:r>
      <w:r w:rsidR="1C8DD51C" w:rsidRPr="5E1C0CD5">
        <w:rPr>
          <w:rFonts w:ascii="Calibri" w:eastAsia="Calibri" w:hAnsi="Calibri" w:cs="Calibri"/>
        </w:rPr>
        <w:t xml:space="preserve">uality </w:t>
      </w:r>
      <w:r w:rsidR="25F5D41E" w:rsidRPr="5E1C0CD5">
        <w:rPr>
          <w:rFonts w:ascii="Calibri" w:eastAsia="Calibri" w:hAnsi="Calibri" w:cs="Calibri"/>
        </w:rPr>
        <w:t xml:space="preserve">&amp; </w:t>
      </w:r>
      <w:r w:rsidRPr="5E1C0CD5">
        <w:rPr>
          <w:rFonts w:ascii="Calibri" w:eastAsia="Calibri" w:hAnsi="Calibri" w:cs="Calibri"/>
        </w:rPr>
        <w:t>R</w:t>
      </w:r>
      <w:r w:rsidR="6EF0EDC1" w:rsidRPr="5E1C0CD5">
        <w:rPr>
          <w:rFonts w:ascii="Calibri" w:eastAsia="Calibri" w:hAnsi="Calibri" w:cs="Calibri"/>
        </w:rPr>
        <w:t>isk</w:t>
      </w:r>
      <w:r w:rsidR="1119AD8D" w:rsidRPr="5E1C0CD5">
        <w:rPr>
          <w:rFonts w:ascii="Calibri" w:eastAsia="Calibri" w:hAnsi="Calibri" w:cs="Calibri"/>
        </w:rPr>
        <w:t xml:space="preserve"> </w:t>
      </w:r>
      <w:r w:rsidRPr="5E1C0CD5">
        <w:rPr>
          <w:rFonts w:ascii="Calibri" w:eastAsia="Calibri" w:hAnsi="Calibri" w:cs="Calibri"/>
        </w:rPr>
        <w:t>M</w:t>
      </w:r>
      <w:r w:rsidR="6ABDF050" w:rsidRPr="5E1C0CD5">
        <w:rPr>
          <w:rFonts w:ascii="Calibri" w:eastAsia="Calibri" w:hAnsi="Calibri" w:cs="Calibri"/>
        </w:rPr>
        <w:t>anagement</w:t>
      </w:r>
      <w:r w:rsidRPr="5E1C0CD5">
        <w:rPr>
          <w:rFonts w:ascii="Calibri" w:eastAsia="Calibri" w:hAnsi="Calibri" w:cs="Calibri"/>
        </w:rPr>
        <w:t>, and relevant operational teams provide input and recommendations. Substantive updates require Committee approval and are version-controlled, communicated to suppliers, and incorporated into new and renewed contracts. The effective date of each version is stated in the document.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0"/>
        <w:gridCol w:w="2355"/>
        <w:gridCol w:w="2820"/>
        <w:gridCol w:w="2070"/>
      </w:tblGrid>
      <w:tr w:rsidR="37A90CFE" w14:paraId="300D26C4" w14:textId="77777777" w:rsidTr="5E1C0CD5">
        <w:trPr>
          <w:trHeight w:val="300"/>
        </w:trPr>
        <w:tc>
          <w:tcPr>
            <w:tcW w:w="1800" w:type="dxa"/>
            <w:tcMar>
              <w:left w:w="105" w:type="dxa"/>
              <w:right w:w="105" w:type="dxa"/>
            </w:tcMar>
          </w:tcPr>
          <w:p w14:paraId="2F760DDF" w14:textId="0ECB242E" w:rsidR="37A90CFE" w:rsidRDefault="37A90CFE" w:rsidP="5E1C0CD5">
            <w:pPr>
              <w:rPr>
                <w:rFonts w:ascii="Calibri" w:eastAsia="Calibri" w:hAnsi="Calibri" w:cs="Calibri"/>
                <w:color w:val="000000" w:themeColor="text1"/>
                <w:sz w:val="22"/>
                <w:szCs w:val="22"/>
              </w:rPr>
            </w:pPr>
            <w:r w:rsidRPr="5E1C0CD5">
              <w:rPr>
                <w:rFonts w:ascii="Calibri" w:eastAsia="Calibri" w:hAnsi="Calibri" w:cs="Calibri"/>
                <w:b/>
                <w:bCs/>
                <w:color w:val="000000" w:themeColor="text1"/>
                <w:sz w:val="22"/>
                <w:szCs w:val="22"/>
              </w:rPr>
              <w:t>Version</w:t>
            </w:r>
          </w:p>
        </w:tc>
        <w:tc>
          <w:tcPr>
            <w:tcW w:w="2355" w:type="dxa"/>
            <w:tcMar>
              <w:left w:w="105" w:type="dxa"/>
              <w:right w:w="105" w:type="dxa"/>
            </w:tcMar>
          </w:tcPr>
          <w:p w14:paraId="26628FDC" w14:textId="09C9D62E" w:rsidR="37A90CFE" w:rsidRDefault="37A90CFE" w:rsidP="5E1C0CD5">
            <w:pPr>
              <w:rPr>
                <w:rFonts w:ascii="Calibri" w:eastAsia="Calibri" w:hAnsi="Calibri" w:cs="Calibri"/>
                <w:color w:val="000000" w:themeColor="text1"/>
                <w:sz w:val="22"/>
                <w:szCs w:val="22"/>
              </w:rPr>
            </w:pPr>
            <w:r w:rsidRPr="5E1C0CD5">
              <w:rPr>
                <w:rFonts w:ascii="Calibri" w:eastAsia="Calibri" w:hAnsi="Calibri" w:cs="Calibri"/>
                <w:b/>
                <w:bCs/>
                <w:color w:val="000000" w:themeColor="text1"/>
                <w:sz w:val="22"/>
                <w:szCs w:val="22"/>
              </w:rPr>
              <w:t>Description of Change</w:t>
            </w:r>
          </w:p>
        </w:tc>
        <w:tc>
          <w:tcPr>
            <w:tcW w:w="2820" w:type="dxa"/>
            <w:tcMar>
              <w:left w:w="105" w:type="dxa"/>
              <w:right w:w="105" w:type="dxa"/>
            </w:tcMar>
          </w:tcPr>
          <w:p w14:paraId="4DBBD5C5" w14:textId="146E5A8A" w:rsidR="6B53C20A" w:rsidRDefault="6B53C20A" w:rsidP="5E1C0CD5">
            <w:pPr>
              <w:rPr>
                <w:rFonts w:ascii="Calibri" w:eastAsia="Calibri" w:hAnsi="Calibri" w:cs="Calibri"/>
                <w:color w:val="000000" w:themeColor="text1"/>
                <w:sz w:val="22"/>
                <w:szCs w:val="22"/>
              </w:rPr>
            </w:pPr>
            <w:r w:rsidRPr="5E1C0CD5">
              <w:rPr>
                <w:rFonts w:ascii="Calibri" w:eastAsia="Calibri" w:hAnsi="Calibri" w:cs="Calibri"/>
                <w:b/>
                <w:bCs/>
                <w:color w:val="000000" w:themeColor="text1"/>
                <w:sz w:val="22"/>
                <w:szCs w:val="22"/>
              </w:rPr>
              <w:t>Name of Reviewer/Approver</w:t>
            </w:r>
          </w:p>
        </w:tc>
        <w:tc>
          <w:tcPr>
            <w:tcW w:w="2070" w:type="dxa"/>
            <w:tcMar>
              <w:left w:w="105" w:type="dxa"/>
              <w:right w:w="105" w:type="dxa"/>
            </w:tcMar>
          </w:tcPr>
          <w:p w14:paraId="730FC6C1" w14:textId="7CA69149" w:rsidR="6B53C20A" w:rsidRDefault="6B53C20A" w:rsidP="5E1C0CD5">
            <w:pPr>
              <w:rPr>
                <w:rFonts w:ascii="Calibri" w:eastAsia="Calibri" w:hAnsi="Calibri" w:cs="Calibri"/>
                <w:color w:val="000000" w:themeColor="text1"/>
                <w:sz w:val="22"/>
                <w:szCs w:val="22"/>
              </w:rPr>
            </w:pPr>
            <w:r w:rsidRPr="5E1C0CD5">
              <w:rPr>
                <w:rFonts w:ascii="Calibri" w:eastAsia="Calibri" w:hAnsi="Calibri" w:cs="Calibri"/>
                <w:b/>
                <w:bCs/>
                <w:color w:val="000000" w:themeColor="text1"/>
                <w:sz w:val="22"/>
                <w:szCs w:val="22"/>
              </w:rPr>
              <w:t xml:space="preserve">Review </w:t>
            </w:r>
            <w:r w:rsidR="37A90CFE" w:rsidRPr="5E1C0CD5">
              <w:rPr>
                <w:rFonts w:ascii="Calibri" w:eastAsia="Calibri" w:hAnsi="Calibri" w:cs="Calibri"/>
                <w:b/>
                <w:bCs/>
                <w:color w:val="000000" w:themeColor="text1"/>
                <w:sz w:val="22"/>
                <w:szCs w:val="22"/>
              </w:rPr>
              <w:t>Date</w:t>
            </w:r>
          </w:p>
          <w:p w14:paraId="32406C7C" w14:textId="74019FF2" w:rsidR="37A90CFE" w:rsidRDefault="37A90CFE" w:rsidP="5E1C0CD5">
            <w:pPr>
              <w:rPr>
                <w:rFonts w:ascii="Calibri" w:eastAsia="Calibri" w:hAnsi="Calibri" w:cs="Calibri"/>
                <w:color w:val="000000" w:themeColor="text1"/>
                <w:sz w:val="22"/>
                <w:szCs w:val="22"/>
              </w:rPr>
            </w:pPr>
          </w:p>
        </w:tc>
      </w:tr>
      <w:tr w:rsidR="37A90CFE" w14:paraId="0A7EC7EA" w14:textId="77777777" w:rsidTr="5E1C0CD5">
        <w:trPr>
          <w:trHeight w:val="300"/>
        </w:trPr>
        <w:tc>
          <w:tcPr>
            <w:tcW w:w="1800" w:type="dxa"/>
            <w:tcMar>
              <w:left w:w="105" w:type="dxa"/>
              <w:right w:w="105" w:type="dxa"/>
            </w:tcMar>
          </w:tcPr>
          <w:p w14:paraId="52CCBCCE" w14:textId="758FD4E0" w:rsidR="37A90CFE" w:rsidRDefault="37A90CFE" w:rsidP="5E1C0CD5">
            <w:pPr>
              <w:rPr>
                <w:rFonts w:ascii="Calibri" w:eastAsia="Calibri" w:hAnsi="Calibri" w:cs="Calibri"/>
                <w:color w:val="000000" w:themeColor="text1"/>
                <w:sz w:val="22"/>
                <w:szCs w:val="22"/>
              </w:rPr>
            </w:pPr>
            <w:r w:rsidRPr="5E1C0CD5">
              <w:rPr>
                <w:rFonts w:ascii="Calibri" w:eastAsia="Calibri" w:hAnsi="Calibri" w:cs="Calibri"/>
                <w:color w:val="000000" w:themeColor="text1"/>
                <w:sz w:val="22"/>
                <w:szCs w:val="22"/>
              </w:rPr>
              <w:t>000</w:t>
            </w:r>
          </w:p>
        </w:tc>
        <w:tc>
          <w:tcPr>
            <w:tcW w:w="2355" w:type="dxa"/>
            <w:tcMar>
              <w:left w:w="105" w:type="dxa"/>
              <w:right w:w="105" w:type="dxa"/>
            </w:tcMar>
          </w:tcPr>
          <w:p w14:paraId="11DAEB11" w14:textId="233B5EAE" w:rsidR="37A90CFE" w:rsidRDefault="37A90CFE" w:rsidP="5E1C0CD5">
            <w:pPr>
              <w:rPr>
                <w:rFonts w:ascii="Calibri" w:eastAsia="Calibri" w:hAnsi="Calibri" w:cs="Calibri"/>
                <w:color w:val="000000" w:themeColor="text1"/>
                <w:sz w:val="22"/>
                <w:szCs w:val="22"/>
              </w:rPr>
            </w:pPr>
            <w:r w:rsidRPr="5E1C0CD5">
              <w:rPr>
                <w:rFonts w:ascii="Calibri" w:eastAsia="Calibri" w:hAnsi="Calibri" w:cs="Calibri"/>
                <w:color w:val="000000" w:themeColor="text1"/>
                <w:sz w:val="22"/>
                <w:szCs w:val="22"/>
              </w:rPr>
              <w:t>Initial release</w:t>
            </w:r>
          </w:p>
        </w:tc>
        <w:tc>
          <w:tcPr>
            <w:tcW w:w="2820" w:type="dxa"/>
            <w:tcMar>
              <w:left w:w="105" w:type="dxa"/>
              <w:right w:w="105" w:type="dxa"/>
            </w:tcMar>
          </w:tcPr>
          <w:p w14:paraId="57D7A202" w14:textId="09081B07" w:rsidR="37A90CFE" w:rsidRDefault="37A90CFE" w:rsidP="5E1C0CD5">
            <w:pPr>
              <w:rPr>
                <w:rFonts w:ascii="Calibri" w:eastAsia="Calibri" w:hAnsi="Calibri" w:cs="Calibri"/>
                <w:color w:val="000000" w:themeColor="text1"/>
                <w:sz w:val="22"/>
                <w:szCs w:val="22"/>
              </w:rPr>
            </w:pPr>
            <w:r w:rsidRPr="5E1C0CD5">
              <w:rPr>
                <w:rFonts w:ascii="Calibri" w:eastAsia="Calibri" w:hAnsi="Calibri" w:cs="Calibri"/>
                <w:color w:val="000000" w:themeColor="text1"/>
                <w:sz w:val="22"/>
                <w:szCs w:val="22"/>
              </w:rPr>
              <w:t>TBD</w:t>
            </w:r>
          </w:p>
        </w:tc>
        <w:tc>
          <w:tcPr>
            <w:tcW w:w="2070" w:type="dxa"/>
            <w:tcMar>
              <w:left w:w="105" w:type="dxa"/>
              <w:right w:w="105" w:type="dxa"/>
            </w:tcMar>
          </w:tcPr>
          <w:p w14:paraId="75823ABA" w14:textId="243022A3" w:rsidR="37A90CFE" w:rsidRDefault="37A90CFE" w:rsidP="5E1C0CD5">
            <w:pPr>
              <w:rPr>
                <w:rFonts w:ascii="Calibri" w:eastAsia="Calibri" w:hAnsi="Calibri" w:cs="Calibri"/>
                <w:color w:val="000000" w:themeColor="text1"/>
                <w:sz w:val="22"/>
                <w:szCs w:val="22"/>
              </w:rPr>
            </w:pPr>
            <w:r w:rsidRPr="5E1C0CD5">
              <w:rPr>
                <w:rFonts w:ascii="Calibri" w:eastAsia="Calibri" w:hAnsi="Calibri" w:cs="Calibri"/>
                <w:color w:val="000000" w:themeColor="text1"/>
                <w:sz w:val="22"/>
                <w:szCs w:val="22"/>
              </w:rPr>
              <w:t>TBD</w:t>
            </w:r>
          </w:p>
          <w:p w14:paraId="71A4FA22" w14:textId="5CFEB944" w:rsidR="37A90CFE" w:rsidRDefault="37A90CFE" w:rsidP="5E1C0CD5">
            <w:pPr>
              <w:rPr>
                <w:rFonts w:ascii="Calibri" w:eastAsia="Calibri" w:hAnsi="Calibri" w:cs="Calibri"/>
                <w:color w:val="000000" w:themeColor="text1"/>
                <w:sz w:val="22"/>
                <w:szCs w:val="22"/>
              </w:rPr>
            </w:pPr>
          </w:p>
        </w:tc>
      </w:tr>
    </w:tbl>
    <w:p w14:paraId="5434DBA5" w14:textId="13FBD1EF" w:rsidR="75E4A2C6" w:rsidRDefault="75E4A2C6" w:rsidP="37A90CFE">
      <w:pPr>
        <w:spacing w:before="240" w:after="240"/>
        <w:rPr>
          <w:rFonts w:ascii="Calibri" w:eastAsia="Calibri" w:hAnsi="Calibri" w:cs="Calibri"/>
        </w:rPr>
      </w:pPr>
      <w:commentRangeStart w:id="39"/>
      <w:r w:rsidRPr="5E1C0CD5">
        <w:rPr>
          <w:rFonts w:ascii="Calibri" w:eastAsia="Calibri" w:hAnsi="Calibri" w:cs="Calibri"/>
        </w:rPr>
        <w:t xml:space="preserve">Contact: </w:t>
      </w:r>
      <w:r w:rsidR="4AD6D3EE" w:rsidRPr="5E1C0CD5">
        <w:rPr>
          <w:rFonts w:ascii="Calibri" w:eastAsia="Calibri" w:hAnsi="Calibri" w:cs="Calibri"/>
        </w:rPr>
        <w:t>Email</w:t>
      </w:r>
      <w:commentRangeEnd w:id="39"/>
      <w:r>
        <w:commentReference w:id="39"/>
      </w:r>
    </w:p>
    <w:p w14:paraId="16ECF7C6" w14:textId="50E0CF54" w:rsidR="3F674F00" w:rsidRDefault="3F674F00" w:rsidP="3524D0C9">
      <w:pPr>
        <w:rPr>
          <w:rFonts w:ascii="Calibri" w:eastAsia="Calibri" w:hAnsi="Calibri" w:cs="Calibri"/>
        </w:rPr>
      </w:pPr>
      <w:r w:rsidRPr="5E1C0CD5">
        <w:rPr>
          <w:rFonts w:ascii="Calibri" w:eastAsia="Calibri" w:hAnsi="Calibri" w:cs="Calibri"/>
          <w:b/>
          <w:bCs/>
        </w:rPr>
        <w:t>Relevant Policies</w:t>
      </w:r>
    </w:p>
    <w:p w14:paraId="6F8E9283" w14:textId="1FEA4DDC" w:rsidR="3524D0C9" w:rsidRDefault="7546A9C7" w:rsidP="1F5F169A">
      <w:pPr>
        <w:rPr>
          <w:rFonts w:ascii="Calibri" w:eastAsia="Calibri" w:hAnsi="Calibri" w:cs="Calibri"/>
        </w:rPr>
      </w:pPr>
      <w:hyperlink r:id="rId24">
        <w:r w:rsidRPr="5E1C0CD5">
          <w:rPr>
            <w:rStyle w:val="Hyperlink"/>
            <w:rFonts w:ascii="Calibri" w:eastAsia="Calibri" w:hAnsi="Calibri" w:cs="Calibri"/>
          </w:rPr>
          <w:t>Contracting, Outsourcing, and Contractor Management Policy</w:t>
        </w:r>
      </w:hyperlink>
    </w:p>
    <w:p w14:paraId="6FCEB865" w14:textId="19B65F25" w:rsidR="3524D0C9" w:rsidRDefault="7546A9C7" w:rsidP="1F5F169A">
      <w:pPr>
        <w:rPr>
          <w:rFonts w:ascii="Calibri" w:eastAsia="Calibri" w:hAnsi="Calibri" w:cs="Calibri"/>
        </w:rPr>
      </w:pPr>
      <w:hyperlink r:id="rId25">
        <w:r w:rsidRPr="5E1C0CD5">
          <w:rPr>
            <w:rStyle w:val="Hyperlink"/>
            <w:rFonts w:ascii="Calibri" w:eastAsia="Calibri" w:hAnsi="Calibri" w:cs="Calibri"/>
          </w:rPr>
          <w:t>EHS Policy</w:t>
        </w:r>
      </w:hyperlink>
    </w:p>
    <w:p w14:paraId="0B16260F" w14:textId="48E23AF3" w:rsidR="7E33BAD6" w:rsidRDefault="7E33BAD6" w:rsidP="37A90CFE">
      <w:pPr>
        <w:rPr>
          <w:rFonts w:ascii="Calibri" w:eastAsia="Calibri" w:hAnsi="Calibri" w:cs="Calibri"/>
        </w:rPr>
      </w:pPr>
      <w:hyperlink r:id="rId26">
        <w:r w:rsidRPr="5E1C0CD5">
          <w:rPr>
            <w:rStyle w:val="Hyperlink"/>
            <w:rFonts w:ascii="Calibri" w:eastAsia="Calibri" w:hAnsi="Calibri" w:cs="Calibri"/>
          </w:rPr>
          <w:t>Work Permit Operational Control Procedure</w:t>
        </w:r>
      </w:hyperlink>
    </w:p>
    <w:p w14:paraId="5B216A0D" w14:textId="5D76FEFD" w:rsidR="7E33BAD6" w:rsidRDefault="7E33BAD6" w:rsidP="5E1C0CD5">
      <w:pPr>
        <w:rPr>
          <w:rFonts w:ascii="Calibri" w:eastAsia="Calibri" w:hAnsi="Calibri" w:cs="Calibri"/>
        </w:rPr>
      </w:pPr>
      <w:hyperlink r:id="rId27">
        <w:r w:rsidRPr="5E1C0CD5">
          <w:rPr>
            <w:rStyle w:val="Hyperlink"/>
            <w:rFonts w:ascii="Calibri" w:eastAsia="Calibri" w:hAnsi="Calibri" w:cs="Calibri"/>
          </w:rPr>
          <w:t>Security, Conduct and Prohibited Items Policy</w:t>
        </w:r>
      </w:hyperlink>
    </w:p>
    <w:p w14:paraId="30880359" w14:textId="12F7CFB5" w:rsidR="7E33BAD6" w:rsidRDefault="7E33BAD6" w:rsidP="37A90CFE">
      <w:pPr>
        <w:rPr>
          <w:rFonts w:ascii="Calibri" w:eastAsia="Calibri" w:hAnsi="Calibri" w:cs="Calibri"/>
        </w:rPr>
      </w:pPr>
      <w:r w:rsidRPr="5E1C0CD5">
        <w:rPr>
          <w:rStyle w:val="Hyperlink"/>
          <w:rFonts w:ascii="Calibri" w:eastAsia="Calibri" w:hAnsi="Calibri" w:cs="Calibri"/>
        </w:rPr>
        <w:t>Ethics Handbook</w:t>
      </w:r>
    </w:p>
    <w:p w14:paraId="35DE5C69" w14:textId="2B6BAE2A" w:rsidR="37A90CFE" w:rsidRDefault="37A90CFE" w:rsidP="5E1C0CD5">
      <w:pPr>
        <w:rPr>
          <w:rFonts w:ascii="Calibri" w:eastAsia="Calibri" w:hAnsi="Calibri" w:cs="Calibri"/>
        </w:rPr>
      </w:pPr>
    </w:p>
    <w:p w14:paraId="036D90FF" w14:textId="32F89DB1" w:rsidR="37A90CFE" w:rsidRDefault="37A90CFE" w:rsidP="37A90CFE">
      <w:pPr>
        <w:rPr>
          <w:rFonts w:ascii="Calibri" w:eastAsia="Calibri" w:hAnsi="Calibri" w:cs="Calibri"/>
        </w:rPr>
      </w:pPr>
    </w:p>
    <w:sectPr w:rsidR="37A90CFE">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Fenja Erpel" w:date="2025-12-01T10:34:00Z" w:initials="FE">
    <w:p w14:paraId="2A749FCA" w14:textId="2799040E" w:rsidR="00000000" w:rsidRDefault="00000000">
      <w:r>
        <w:annotationRef/>
      </w:r>
      <w:r w:rsidRPr="0AB7DE88">
        <w:t>@Bhaiyat, we suggest putting a contact email here e.g., of the QRM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749F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07AA3" w16cex:dateUtc="2025-12-01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749FCA" w16cid:durableId="64C07A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ewnzblLx/mgkkY" int2:id="XQt73nHE">
      <int2:state int2:value="Rejected" int2:type="spell"/>
    </int2:textHash>
    <int2:textHash int2:hashCode="C4xWjfInfF3Mm4" int2:id="D06lcwm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91B"/>
    <w:multiLevelType w:val="hybridMultilevel"/>
    <w:tmpl w:val="BB76306E"/>
    <w:lvl w:ilvl="0" w:tplc="68BEA68E">
      <w:start w:val="1"/>
      <w:numFmt w:val="decimal"/>
      <w:lvlText w:val="%1."/>
      <w:lvlJc w:val="left"/>
      <w:pPr>
        <w:ind w:left="360" w:hanging="360"/>
      </w:pPr>
    </w:lvl>
    <w:lvl w:ilvl="1" w:tplc="0C3A4E2C">
      <w:start w:val="1"/>
      <w:numFmt w:val="lowerLetter"/>
      <w:lvlText w:val="%2."/>
      <w:lvlJc w:val="left"/>
      <w:pPr>
        <w:ind w:left="1080" w:hanging="360"/>
      </w:pPr>
    </w:lvl>
    <w:lvl w:ilvl="2" w:tplc="741A81A0">
      <w:start w:val="1"/>
      <w:numFmt w:val="lowerRoman"/>
      <w:lvlText w:val="%3."/>
      <w:lvlJc w:val="right"/>
      <w:pPr>
        <w:ind w:left="1800" w:hanging="180"/>
      </w:pPr>
    </w:lvl>
    <w:lvl w:ilvl="3" w:tplc="755A7154">
      <w:start w:val="1"/>
      <w:numFmt w:val="decimal"/>
      <w:lvlText w:val="%4."/>
      <w:lvlJc w:val="left"/>
      <w:pPr>
        <w:ind w:left="2520" w:hanging="360"/>
      </w:pPr>
    </w:lvl>
    <w:lvl w:ilvl="4" w:tplc="16123840">
      <w:start w:val="1"/>
      <w:numFmt w:val="lowerLetter"/>
      <w:lvlText w:val="%5."/>
      <w:lvlJc w:val="left"/>
      <w:pPr>
        <w:ind w:left="3240" w:hanging="360"/>
      </w:pPr>
    </w:lvl>
    <w:lvl w:ilvl="5" w:tplc="440E36FA">
      <w:start w:val="1"/>
      <w:numFmt w:val="lowerRoman"/>
      <w:lvlText w:val="%6."/>
      <w:lvlJc w:val="right"/>
      <w:pPr>
        <w:ind w:left="3960" w:hanging="180"/>
      </w:pPr>
    </w:lvl>
    <w:lvl w:ilvl="6" w:tplc="6A78DC5E">
      <w:start w:val="1"/>
      <w:numFmt w:val="decimal"/>
      <w:lvlText w:val="%7."/>
      <w:lvlJc w:val="left"/>
      <w:pPr>
        <w:ind w:left="4680" w:hanging="360"/>
      </w:pPr>
    </w:lvl>
    <w:lvl w:ilvl="7" w:tplc="854085D6">
      <w:start w:val="1"/>
      <w:numFmt w:val="lowerLetter"/>
      <w:lvlText w:val="%8."/>
      <w:lvlJc w:val="left"/>
      <w:pPr>
        <w:ind w:left="5400" w:hanging="360"/>
      </w:pPr>
    </w:lvl>
    <w:lvl w:ilvl="8" w:tplc="0BF65E5C">
      <w:start w:val="1"/>
      <w:numFmt w:val="lowerRoman"/>
      <w:lvlText w:val="%9."/>
      <w:lvlJc w:val="right"/>
      <w:pPr>
        <w:ind w:left="6120" w:hanging="180"/>
      </w:pPr>
    </w:lvl>
  </w:abstractNum>
  <w:abstractNum w:abstractNumId="1" w15:restartNumberingAfterBreak="0">
    <w:nsid w:val="5CF95E1D"/>
    <w:multiLevelType w:val="hybridMultilevel"/>
    <w:tmpl w:val="E9D8CC40"/>
    <w:lvl w:ilvl="0" w:tplc="3410C2AE">
      <w:start w:val="1"/>
      <w:numFmt w:val="bullet"/>
      <w:lvlText w:val=""/>
      <w:lvlJc w:val="left"/>
      <w:pPr>
        <w:ind w:left="360" w:hanging="360"/>
      </w:pPr>
      <w:rPr>
        <w:rFonts w:ascii="Symbol" w:hAnsi="Symbol" w:hint="default"/>
      </w:rPr>
    </w:lvl>
    <w:lvl w:ilvl="1" w:tplc="30127A08">
      <w:start w:val="1"/>
      <w:numFmt w:val="bullet"/>
      <w:lvlText w:val="o"/>
      <w:lvlJc w:val="left"/>
      <w:pPr>
        <w:ind w:left="1080" w:hanging="360"/>
      </w:pPr>
      <w:rPr>
        <w:rFonts w:ascii="Courier New" w:hAnsi="Courier New" w:hint="default"/>
      </w:rPr>
    </w:lvl>
    <w:lvl w:ilvl="2" w:tplc="0A188832">
      <w:start w:val="1"/>
      <w:numFmt w:val="bullet"/>
      <w:lvlText w:val=""/>
      <w:lvlJc w:val="left"/>
      <w:pPr>
        <w:ind w:left="1800" w:hanging="360"/>
      </w:pPr>
      <w:rPr>
        <w:rFonts w:ascii="Wingdings" w:hAnsi="Wingdings" w:hint="default"/>
      </w:rPr>
    </w:lvl>
    <w:lvl w:ilvl="3" w:tplc="82C8C8EE">
      <w:start w:val="1"/>
      <w:numFmt w:val="bullet"/>
      <w:lvlText w:val=""/>
      <w:lvlJc w:val="left"/>
      <w:pPr>
        <w:ind w:left="2520" w:hanging="360"/>
      </w:pPr>
      <w:rPr>
        <w:rFonts w:ascii="Symbol" w:hAnsi="Symbol" w:hint="default"/>
      </w:rPr>
    </w:lvl>
    <w:lvl w:ilvl="4" w:tplc="E3C22D96">
      <w:start w:val="1"/>
      <w:numFmt w:val="bullet"/>
      <w:lvlText w:val="o"/>
      <w:lvlJc w:val="left"/>
      <w:pPr>
        <w:ind w:left="3240" w:hanging="360"/>
      </w:pPr>
      <w:rPr>
        <w:rFonts w:ascii="Courier New" w:hAnsi="Courier New" w:hint="default"/>
      </w:rPr>
    </w:lvl>
    <w:lvl w:ilvl="5" w:tplc="373A065E">
      <w:start w:val="1"/>
      <w:numFmt w:val="bullet"/>
      <w:lvlText w:val=""/>
      <w:lvlJc w:val="left"/>
      <w:pPr>
        <w:ind w:left="3960" w:hanging="360"/>
      </w:pPr>
      <w:rPr>
        <w:rFonts w:ascii="Wingdings" w:hAnsi="Wingdings" w:hint="default"/>
      </w:rPr>
    </w:lvl>
    <w:lvl w:ilvl="6" w:tplc="B48CD93E">
      <w:start w:val="1"/>
      <w:numFmt w:val="bullet"/>
      <w:lvlText w:val=""/>
      <w:lvlJc w:val="left"/>
      <w:pPr>
        <w:ind w:left="4680" w:hanging="360"/>
      </w:pPr>
      <w:rPr>
        <w:rFonts w:ascii="Symbol" w:hAnsi="Symbol" w:hint="default"/>
      </w:rPr>
    </w:lvl>
    <w:lvl w:ilvl="7" w:tplc="9E7C69E2">
      <w:start w:val="1"/>
      <w:numFmt w:val="bullet"/>
      <w:lvlText w:val="o"/>
      <w:lvlJc w:val="left"/>
      <w:pPr>
        <w:ind w:left="5400" w:hanging="360"/>
      </w:pPr>
      <w:rPr>
        <w:rFonts w:ascii="Courier New" w:hAnsi="Courier New" w:hint="default"/>
      </w:rPr>
    </w:lvl>
    <w:lvl w:ilvl="8" w:tplc="9F388E8A">
      <w:start w:val="1"/>
      <w:numFmt w:val="bullet"/>
      <w:lvlText w:val=""/>
      <w:lvlJc w:val="left"/>
      <w:pPr>
        <w:ind w:left="6120" w:hanging="360"/>
      </w:pPr>
      <w:rPr>
        <w:rFonts w:ascii="Wingdings" w:hAnsi="Wingdings" w:hint="default"/>
      </w:rPr>
    </w:lvl>
  </w:abstractNum>
  <w:abstractNum w:abstractNumId="2" w15:restartNumberingAfterBreak="0">
    <w:nsid w:val="602748E5"/>
    <w:multiLevelType w:val="hybridMultilevel"/>
    <w:tmpl w:val="CC94BDE0"/>
    <w:lvl w:ilvl="0" w:tplc="ABD0F1A8">
      <w:start w:val="1"/>
      <w:numFmt w:val="bullet"/>
      <w:lvlText w:val=""/>
      <w:lvlJc w:val="left"/>
      <w:pPr>
        <w:ind w:left="360" w:hanging="360"/>
      </w:pPr>
      <w:rPr>
        <w:rFonts w:ascii="Symbol" w:hAnsi="Symbol" w:hint="default"/>
      </w:rPr>
    </w:lvl>
    <w:lvl w:ilvl="1" w:tplc="6418441C">
      <w:start w:val="1"/>
      <w:numFmt w:val="bullet"/>
      <w:lvlText w:val="o"/>
      <w:lvlJc w:val="left"/>
      <w:pPr>
        <w:ind w:left="1080" w:hanging="360"/>
      </w:pPr>
      <w:rPr>
        <w:rFonts w:ascii="Courier New" w:hAnsi="Courier New" w:hint="default"/>
      </w:rPr>
    </w:lvl>
    <w:lvl w:ilvl="2" w:tplc="6C22F208">
      <w:start w:val="1"/>
      <w:numFmt w:val="bullet"/>
      <w:lvlText w:val=""/>
      <w:lvlJc w:val="left"/>
      <w:pPr>
        <w:ind w:left="1800" w:hanging="360"/>
      </w:pPr>
      <w:rPr>
        <w:rFonts w:ascii="Wingdings" w:hAnsi="Wingdings" w:hint="default"/>
      </w:rPr>
    </w:lvl>
    <w:lvl w:ilvl="3" w:tplc="DBD6268A">
      <w:start w:val="1"/>
      <w:numFmt w:val="bullet"/>
      <w:lvlText w:val=""/>
      <w:lvlJc w:val="left"/>
      <w:pPr>
        <w:ind w:left="2520" w:hanging="360"/>
      </w:pPr>
      <w:rPr>
        <w:rFonts w:ascii="Symbol" w:hAnsi="Symbol" w:hint="default"/>
      </w:rPr>
    </w:lvl>
    <w:lvl w:ilvl="4" w:tplc="07A0D350">
      <w:start w:val="1"/>
      <w:numFmt w:val="bullet"/>
      <w:lvlText w:val="o"/>
      <w:lvlJc w:val="left"/>
      <w:pPr>
        <w:ind w:left="3240" w:hanging="360"/>
      </w:pPr>
      <w:rPr>
        <w:rFonts w:ascii="Courier New" w:hAnsi="Courier New" w:hint="default"/>
      </w:rPr>
    </w:lvl>
    <w:lvl w:ilvl="5" w:tplc="2272C1C4">
      <w:start w:val="1"/>
      <w:numFmt w:val="bullet"/>
      <w:lvlText w:val=""/>
      <w:lvlJc w:val="left"/>
      <w:pPr>
        <w:ind w:left="3960" w:hanging="360"/>
      </w:pPr>
      <w:rPr>
        <w:rFonts w:ascii="Wingdings" w:hAnsi="Wingdings" w:hint="default"/>
      </w:rPr>
    </w:lvl>
    <w:lvl w:ilvl="6" w:tplc="F11A121E">
      <w:start w:val="1"/>
      <w:numFmt w:val="bullet"/>
      <w:lvlText w:val=""/>
      <w:lvlJc w:val="left"/>
      <w:pPr>
        <w:ind w:left="4680" w:hanging="360"/>
      </w:pPr>
      <w:rPr>
        <w:rFonts w:ascii="Symbol" w:hAnsi="Symbol" w:hint="default"/>
      </w:rPr>
    </w:lvl>
    <w:lvl w:ilvl="7" w:tplc="4D647B36">
      <w:start w:val="1"/>
      <w:numFmt w:val="bullet"/>
      <w:lvlText w:val="o"/>
      <w:lvlJc w:val="left"/>
      <w:pPr>
        <w:ind w:left="5400" w:hanging="360"/>
      </w:pPr>
      <w:rPr>
        <w:rFonts w:ascii="Courier New" w:hAnsi="Courier New" w:hint="default"/>
      </w:rPr>
    </w:lvl>
    <w:lvl w:ilvl="8" w:tplc="25BE42B6">
      <w:start w:val="1"/>
      <w:numFmt w:val="bullet"/>
      <w:lvlText w:val=""/>
      <w:lvlJc w:val="left"/>
      <w:pPr>
        <w:ind w:left="6120" w:hanging="360"/>
      </w:pPr>
      <w:rPr>
        <w:rFonts w:ascii="Wingdings" w:hAnsi="Wingdings" w:hint="default"/>
      </w:rPr>
    </w:lvl>
  </w:abstractNum>
  <w:abstractNum w:abstractNumId="3" w15:restartNumberingAfterBreak="0">
    <w:nsid w:val="78371152"/>
    <w:multiLevelType w:val="hybridMultilevel"/>
    <w:tmpl w:val="427AC558"/>
    <w:lvl w:ilvl="0" w:tplc="7868B4B2">
      <w:start w:val="1"/>
      <w:numFmt w:val="bullet"/>
      <w:lvlText w:val=""/>
      <w:lvlJc w:val="left"/>
      <w:pPr>
        <w:ind w:left="360" w:hanging="360"/>
      </w:pPr>
      <w:rPr>
        <w:rFonts w:ascii="Symbol" w:hAnsi="Symbol" w:hint="default"/>
      </w:rPr>
    </w:lvl>
    <w:lvl w:ilvl="1" w:tplc="98A6B412">
      <w:start w:val="1"/>
      <w:numFmt w:val="bullet"/>
      <w:lvlText w:val="o"/>
      <w:lvlJc w:val="left"/>
      <w:pPr>
        <w:ind w:left="1080" w:hanging="360"/>
      </w:pPr>
      <w:rPr>
        <w:rFonts w:ascii="Courier New" w:hAnsi="Courier New" w:hint="default"/>
      </w:rPr>
    </w:lvl>
    <w:lvl w:ilvl="2" w:tplc="9CB8E2FA">
      <w:start w:val="1"/>
      <w:numFmt w:val="bullet"/>
      <w:lvlText w:val=""/>
      <w:lvlJc w:val="left"/>
      <w:pPr>
        <w:ind w:left="1800" w:hanging="360"/>
      </w:pPr>
      <w:rPr>
        <w:rFonts w:ascii="Wingdings" w:hAnsi="Wingdings" w:hint="default"/>
      </w:rPr>
    </w:lvl>
    <w:lvl w:ilvl="3" w:tplc="2B78DEBA">
      <w:start w:val="1"/>
      <w:numFmt w:val="bullet"/>
      <w:lvlText w:val=""/>
      <w:lvlJc w:val="left"/>
      <w:pPr>
        <w:ind w:left="2520" w:hanging="360"/>
      </w:pPr>
      <w:rPr>
        <w:rFonts w:ascii="Symbol" w:hAnsi="Symbol" w:hint="default"/>
      </w:rPr>
    </w:lvl>
    <w:lvl w:ilvl="4" w:tplc="110413FC">
      <w:start w:val="1"/>
      <w:numFmt w:val="bullet"/>
      <w:lvlText w:val="o"/>
      <w:lvlJc w:val="left"/>
      <w:pPr>
        <w:ind w:left="3240" w:hanging="360"/>
      </w:pPr>
      <w:rPr>
        <w:rFonts w:ascii="Courier New" w:hAnsi="Courier New" w:hint="default"/>
      </w:rPr>
    </w:lvl>
    <w:lvl w:ilvl="5" w:tplc="024A34B6">
      <w:start w:val="1"/>
      <w:numFmt w:val="bullet"/>
      <w:lvlText w:val=""/>
      <w:lvlJc w:val="left"/>
      <w:pPr>
        <w:ind w:left="3960" w:hanging="360"/>
      </w:pPr>
      <w:rPr>
        <w:rFonts w:ascii="Wingdings" w:hAnsi="Wingdings" w:hint="default"/>
      </w:rPr>
    </w:lvl>
    <w:lvl w:ilvl="6" w:tplc="B28E885A">
      <w:start w:val="1"/>
      <w:numFmt w:val="bullet"/>
      <w:lvlText w:val=""/>
      <w:lvlJc w:val="left"/>
      <w:pPr>
        <w:ind w:left="4680" w:hanging="360"/>
      </w:pPr>
      <w:rPr>
        <w:rFonts w:ascii="Symbol" w:hAnsi="Symbol" w:hint="default"/>
      </w:rPr>
    </w:lvl>
    <w:lvl w:ilvl="7" w:tplc="4856740C">
      <w:start w:val="1"/>
      <w:numFmt w:val="bullet"/>
      <w:lvlText w:val="o"/>
      <w:lvlJc w:val="left"/>
      <w:pPr>
        <w:ind w:left="5400" w:hanging="360"/>
      </w:pPr>
      <w:rPr>
        <w:rFonts w:ascii="Courier New" w:hAnsi="Courier New" w:hint="default"/>
      </w:rPr>
    </w:lvl>
    <w:lvl w:ilvl="8" w:tplc="87EC0EE6">
      <w:start w:val="1"/>
      <w:numFmt w:val="bullet"/>
      <w:lvlText w:val=""/>
      <w:lvlJc w:val="left"/>
      <w:pPr>
        <w:ind w:left="6120" w:hanging="360"/>
      </w:pPr>
      <w:rPr>
        <w:rFonts w:ascii="Wingdings" w:hAnsi="Wingdings" w:hint="default"/>
      </w:rPr>
    </w:lvl>
  </w:abstractNum>
  <w:num w:numId="1" w16cid:durableId="887104814">
    <w:abstractNumId w:val="1"/>
  </w:num>
  <w:num w:numId="2" w16cid:durableId="1621454394">
    <w:abstractNumId w:val="0"/>
  </w:num>
  <w:num w:numId="3" w16cid:durableId="1170561616">
    <w:abstractNumId w:val="3"/>
  </w:num>
  <w:num w:numId="4" w16cid:durableId="709320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nja Erpel">
    <w15:presenceInfo w15:providerId="AD" w15:userId="S::fenja@tidalimpact.io::534cfa81-3735-4fbb-967e-3080452ee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C78AA"/>
    <w:rsid w:val="0019C10C"/>
    <w:rsid w:val="0042BF86"/>
    <w:rsid w:val="00669E35"/>
    <w:rsid w:val="0073DD72"/>
    <w:rsid w:val="00876134"/>
    <w:rsid w:val="008F6948"/>
    <w:rsid w:val="00A3265B"/>
    <w:rsid w:val="00A490A7"/>
    <w:rsid w:val="00A8FBA8"/>
    <w:rsid w:val="01732BBF"/>
    <w:rsid w:val="017F4288"/>
    <w:rsid w:val="019ABFC2"/>
    <w:rsid w:val="01F608F7"/>
    <w:rsid w:val="020E059E"/>
    <w:rsid w:val="0268CB2A"/>
    <w:rsid w:val="028427B6"/>
    <w:rsid w:val="02F15133"/>
    <w:rsid w:val="0324389B"/>
    <w:rsid w:val="0348BBC2"/>
    <w:rsid w:val="0356D5FC"/>
    <w:rsid w:val="041D6707"/>
    <w:rsid w:val="0422D2E7"/>
    <w:rsid w:val="0460264D"/>
    <w:rsid w:val="0461E086"/>
    <w:rsid w:val="04AACB9F"/>
    <w:rsid w:val="050662CB"/>
    <w:rsid w:val="0510C088"/>
    <w:rsid w:val="05947E09"/>
    <w:rsid w:val="05BBE2A5"/>
    <w:rsid w:val="05D545BB"/>
    <w:rsid w:val="05E59622"/>
    <w:rsid w:val="069B7536"/>
    <w:rsid w:val="06CD07AE"/>
    <w:rsid w:val="06EE05A1"/>
    <w:rsid w:val="06FE21EB"/>
    <w:rsid w:val="07A8F755"/>
    <w:rsid w:val="07BA5481"/>
    <w:rsid w:val="08185FB8"/>
    <w:rsid w:val="0819A0B6"/>
    <w:rsid w:val="08A82B19"/>
    <w:rsid w:val="08C95366"/>
    <w:rsid w:val="09281581"/>
    <w:rsid w:val="092D6F66"/>
    <w:rsid w:val="092EA885"/>
    <w:rsid w:val="09755623"/>
    <w:rsid w:val="0990D6D9"/>
    <w:rsid w:val="09E2904B"/>
    <w:rsid w:val="09F6529C"/>
    <w:rsid w:val="0ACFA660"/>
    <w:rsid w:val="0C55978F"/>
    <w:rsid w:val="0C5A7447"/>
    <w:rsid w:val="0C7EB68E"/>
    <w:rsid w:val="0CE85FEF"/>
    <w:rsid w:val="0D3E7D94"/>
    <w:rsid w:val="0D4E066F"/>
    <w:rsid w:val="0D71C5D4"/>
    <w:rsid w:val="0D83DAC7"/>
    <w:rsid w:val="0D9A1276"/>
    <w:rsid w:val="0E1BFB08"/>
    <w:rsid w:val="0F2F53A6"/>
    <w:rsid w:val="0F810A8A"/>
    <w:rsid w:val="0FAB6814"/>
    <w:rsid w:val="0FBAAD0A"/>
    <w:rsid w:val="10369065"/>
    <w:rsid w:val="1047CE16"/>
    <w:rsid w:val="10A559D4"/>
    <w:rsid w:val="10A9D8CE"/>
    <w:rsid w:val="10BDC6B5"/>
    <w:rsid w:val="1119AD8D"/>
    <w:rsid w:val="11D213C4"/>
    <w:rsid w:val="11E619A3"/>
    <w:rsid w:val="123AD85E"/>
    <w:rsid w:val="12476AF0"/>
    <w:rsid w:val="124A092F"/>
    <w:rsid w:val="124B27B9"/>
    <w:rsid w:val="126193A8"/>
    <w:rsid w:val="1296651F"/>
    <w:rsid w:val="12B2C477"/>
    <w:rsid w:val="12D6558B"/>
    <w:rsid w:val="12FFAF37"/>
    <w:rsid w:val="131B15B6"/>
    <w:rsid w:val="135087D9"/>
    <w:rsid w:val="13A0E1FF"/>
    <w:rsid w:val="13B9D717"/>
    <w:rsid w:val="13DC77BE"/>
    <w:rsid w:val="13E8D6EA"/>
    <w:rsid w:val="150DC70F"/>
    <w:rsid w:val="1558CFC7"/>
    <w:rsid w:val="1588516F"/>
    <w:rsid w:val="15C5F9A3"/>
    <w:rsid w:val="15C63119"/>
    <w:rsid w:val="15F23D77"/>
    <w:rsid w:val="1688D340"/>
    <w:rsid w:val="17166D51"/>
    <w:rsid w:val="1807EE22"/>
    <w:rsid w:val="18AA0F59"/>
    <w:rsid w:val="18CDEAC1"/>
    <w:rsid w:val="18DC5AA8"/>
    <w:rsid w:val="19320990"/>
    <w:rsid w:val="1934962E"/>
    <w:rsid w:val="19698045"/>
    <w:rsid w:val="196CF2A1"/>
    <w:rsid w:val="197D2484"/>
    <w:rsid w:val="1986A120"/>
    <w:rsid w:val="198ABECD"/>
    <w:rsid w:val="19AD182F"/>
    <w:rsid w:val="1A563A6F"/>
    <w:rsid w:val="1AB237BA"/>
    <w:rsid w:val="1B371797"/>
    <w:rsid w:val="1B597FEC"/>
    <w:rsid w:val="1B6F20E6"/>
    <w:rsid w:val="1C038E4E"/>
    <w:rsid w:val="1C0BAEDA"/>
    <w:rsid w:val="1C529CBA"/>
    <w:rsid w:val="1C73634E"/>
    <w:rsid w:val="1C7FB13F"/>
    <w:rsid w:val="1C8DD51C"/>
    <w:rsid w:val="1CF5947A"/>
    <w:rsid w:val="1D401165"/>
    <w:rsid w:val="1D4E5A93"/>
    <w:rsid w:val="1D659F3C"/>
    <w:rsid w:val="1D71CCFB"/>
    <w:rsid w:val="1D726907"/>
    <w:rsid w:val="1E16566F"/>
    <w:rsid w:val="1E32103F"/>
    <w:rsid w:val="1EE16229"/>
    <w:rsid w:val="1F1EC9DB"/>
    <w:rsid w:val="1F4A4725"/>
    <w:rsid w:val="1F5F169A"/>
    <w:rsid w:val="1FB2E260"/>
    <w:rsid w:val="1FC01607"/>
    <w:rsid w:val="202E3028"/>
    <w:rsid w:val="203281E1"/>
    <w:rsid w:val="2036E016"/>
    <w:rsid w:val="20A816E9"/>
    <w:rsid w:val="20AE8DE4"/>
    <w:rsid w:val="20C3D77F"/>
    <w:rsid w:val="2164A952"/>
    <w:rsid w:val="218F6A50"/>
    <w:rsid w:val="21F09AC1"/>
    <w:rsid w:val="22576B68"/>
    <w:rsid w:val="23029D95"/>
    <w:rsid w:val="234A594D"/>
    <w:rsid w:val="236CC98D"/>
    <w:rsid w:val="2382BE29"/>
    <w:rsid w:val="23A4D84A"/>
    <w:rsid w:val="24413582"/>
    <w:rsid w:val="24699D9F"/>
    <w:rsid w:val="2539151C"/>
    <w:rsid w:val="25417DD4"/>
    <w:rsid w:val="255C4017"/>
    <w:rsid w:val="25EA0508"/>
    <w:rsid w:val="25EF756B"/>
    <w:rsid w:val="25F5D41E"/>
    <w:rsid w:val="26018336"/>
    <w:rsid w:val="280A9276"/>
    <w:rsid w:val="285866F4"/>
    <w:rsid w:val="28601288"/>
    <w:rsid w:val="2874F309"/>
    <w:rsid w:val="28BC599A"/>
    <w:rsid w:val="290ED772"/>
    <w:rsid w:val="2924274C"/>
    <w:rsid w:val="2A4E4D35"/>
    <w:rsid w:val="2AA02E5C"/>
    <w:rsid w:val="2AA80A32"/>
    <w:rsid w:val="2AAC7A4B"/>
    <w:rsid w:val="2AC03B7C"/>
    <w:rsid w:val="2AD3E561"/>
    <w:rsid w:val="2B3CC873"/>
    <w:rsid w:val="2B96E7A2"/>
    <w:rsid w:val="2BAF1A02"/>
    <w:rsid w:val="2BDBAC86"/>
    <w:rsid w:val="2C5505A7"/>
    <w:rsid w:val="2C56A857"/>
    <w:rsid w:val="2D80FD66"/>
    <w:rsid w:val="2D9D11AB"/>
    <w:rsid w:val="2DC2DA57"/>
    <w:rsid w:val="2DCBAC61"/>
    <w:rsid w:val="2E3C3596"/>
    <w:rsid w:val="2E443E47"/>
    <w:rsid w:val="2E658FF9"/>
    <w:rsid w:val="2E66D84A"/>
    <w:rsid w:val="2EA9BFE2"/>
    <w:rsid w:val="2EB13B9B"/>
    <w:rsid w:val="2ED8B3CD"/>
    <w:rsid w:val="2EF29E37"/>
    <w:rsid w:val="2EF2D3BF"/>
    <w:rsid w:val="2F3097FF"/>
    <w:rsid w:val="2F583202"/>
    <w:rsid w:val="2FFC5EAF"/>
    <w:rsid w:val="3025C99E"/>
    <w:rsid w:val="30577194"/>
    <w:rsid w:val="30A1D207"/>
    <w:rsid w:val="30A4D577"/>
    <w:rsid w:val="30B82335"/>
    <w:rsid w:val="30F43C2C"/>
    <w:rsid w:val="3105D525"/>
    <w:rsid w:val="31BED8F4"/>
    <w:rsid w:val="31F2BC27"/>
    <w:rsid w:val="32281D6B"/>
    <w:rsid w:val="3262BCEB"/>
    <w:rsid w:val="3263C680"/>
    <w:rsid w:val="327A0C98"/>
    <w:rsid w:val="327E76A9"/>
    <w:rsid w:val="328BA0E3"/>
    <w:rsid w:val="32D77B81"/>
    <w:rsid w:val="32E1EC92"/>
    <w:rsid w:val="333FC0C2"/>
    <w:rsid w:val="33407735"/>
    <w:rsid w:val="3357F6D4"/>
    <w:rsid w:val="3387BCBA"/>
    <w:rsid w:val="33AAE7B9"/>
    <w:rsid w:val="340E65EB"/>
    <w:rsid w:val="3438A5F7"/>
    <w:rsid w:val="34A5742F"/>
    <w:rsid w:val="3507E9AE"/>
    <w:rsid w:val="350CC3B7"/>
    <w:rsid w:val="3524A013"/>
    <w:rsid w:val="3524D0C9"/>
    <w:rsid w:val="35302673"/>
    <w:rsid w:val="356FE59E"/>
    <w:rsid w:val="35E7CF98"/>
    <w:rsid w:val="36EE6CF9"/>
    <w:rsid w:val="37A90CFE"/>
    <w:rsid w:val="37C70368"/>
    <w:rsid w:val="380DEB4D"/>
    <w:rsid w:val="3812C22A"/>
    <w:rsid w:val="381DAC34"/>
    <w:rsid w:val="381E9C6F"/>
    <w:rsid w:val="38A7BBEB"/>
    <w:rsid w:val="38F5D8E3"/>
    <w:rsid w:val="3947B373"/>
    <w:rsid w:val="39509DD1"/>
    <w:rsid w:val="3975ABEC"/>
    <w:rsid w:val="39770A4F"/>
    <w:rsid w:val="39A268E1"/>
    <w:rsid w:val="39CE49D0"/>
    <w:rsid w:val="39EA9C19"/>
    <w:rsid w:val="3A73F4DA"/>
    <w:rsid w:val="3A8871F7"/>
    <w:rsid w:val="3A8A7107"/>
    <w:rsid w:val="3A97111A"/>
    <w:rsid w:val="3A9E8346"/>
    <w:rsid w:val="3AC323D7"/>
    <w:rsid w:val="3AE38A2B"/>
    <w:rsid w:val="3B3A926F"/>
    <w:rsid w:val="3BD3B9E9"/>
    <w:rsid w:val="3BE8F0AE"/>
    <w:rsid w:val="3C3A1173"/>
    <w:rsid w:val="3C4A11F5"/>
    <w:rsid w:val="3C50D4DF"/>
    <w:rsid w:val="3C854659"/>
    <w:rsid w:val="3C92ED6F"/>
    <w:rsid w:val="3D3B371E"/>
    <w:rsid w:val="3D55EF07"/>
    <w:rsid w:val="3E2A4F73"/>
    <w:rsid w:val="3E42E6A3"/>
    <w:rsid w:val="3E7C6A0B"/>
    <w:rsid w:val="3EEC9245"/>
    <w:rsid w:val="3F4565EB"/>
    <w:rsid w:val="3F674F00"/>
    <w:rsid w:val="3F7A3E48"/>
    <w:rsid w:val="3FD1D865"/>
    <w:rsid w:val="3FFB0002"/>
    <w:rsid w:val="4033FFC1"/>
    <w:rsid w:val="4058CFCD"/>
    <w:rsid w:val="412EF483"/>
    <w:rsid w:val="419B22D0"/>
    <w:rsid w:val="41C71FAD"/>
    <w:rsid w:val="431C2089"/>
    <w:rsid w:val="432C955F"/>
    <w:rsid w:val="436AA7CD"/>
    <w:rsid w:val="43865573"/>
    <w:rsid w:val="43E07B9D"/>
    <w:rsid w:val="43E3FF49"/>
    <w:rsid w:val="43EB49DD"/>
    <w:rsid w:val="44151F05"/>
    <w:rsid w:val="442B0D44"/>
    <w:rsid w:val="444D2FA3"/>
    <w:rsid w:val="4455292D"/>
    <w:rsid w:val="44AC76F2"/>
    <w:rsid w:val="44EA81FD"/>
    <w:rsid w:val="4526231D"/>
    <w:rsid w:val="455042D2"/>
    <w:rsid w:val="4602FC9C"/>
    <w:rsid w:val="46117D75"/>
    <w:rsid w:val="46897DC2"/>
    <w:rsid w:val="46F07C67"/>
    <w:rsid w:val="47217996"/>
    <w:rsid w:val="473F7859"/>
    <w:rsid w:val="4783AE5C"/>
    <w:rsid w:val="47E1FBD8"/>
    <w:rsid w:val="47E8908D"/>
    <w:rsid w:val="47FB14C1"/>
    <w:rsid w:val="482A16ED"/>
    <w:rsid w:val="48868054"/>
    <w:rsid w:val="489ED8EE"/>
    <w:rsid w:val="48DD4602"/>
    <w:rsid w:val="48F31911"/>
    <w:rsid w:val="49075753"/>
    <w:rsid w:val="4923317A"/>
    <w:rsid w:val="4937330F"/>
    <w:rsid w:val="49808913"/>
    <w:rsid w:val="49A6A15C"/>
    <w:rsid w:val="49BCA7B9"/>
    <w:rsid w:val="4A49C916"/>
    <w:rsid w:val="4A6C845D"/>
    <w:rsid w:val="4AC13583"/>
    <w:rsid w:val="4AD6D3EE"/>
    <w:rsid w:val="4B343C45"/>
    <w:rsid w:val="4B44C749"/>
    <w:rsid w:val="4BD3B405"/>
    <w:rsid w:val="4BDE6871"/>
    <w:rsid w:val="4C47A7F3"/>
    <w:rsid w:val="4C510EB4"/>
    <w:rsid w:val="4D11431A"/>
    <w:rsid w:val="4D2E8331"/>
    <w:rsid w:val="4DED9E07"/>
    <w:rsid w:val="4E39D379"/>
    <w:rsid w:val="4E43C301"/>
    <w:rsid w:val="4F28CC38"/>
    <w:rsid w:val="4FA8260F"/>
    <w:rsid w:val="4FBE5834"/>
    <w:rsid w:val="5065A02B"/>
    <w:rsid w:val="507AD19F"/>
    <w:rsid w:val="50EF385C"/>
    <w:rsid w:val="513FD486"/>
    <w:rsid w:val="51CEADFD"/>
    <w:rsid w:val="51FE6CC5"/>
    <w:rsid w:val="5204DBA5"/>
    <w:rsid w:val="5210AFF3"/>
    <w:rsid w:val="529D8D70"/>
    <w:rsid w:val="52A196C5"/>
    <w:rsid w:val="52BF09DC"/>
    <w:rsid w:val="535D42FC"/>
    <w:rsid w:val="53AEDF03"/>
    <w:rsid w:val="53FB1C68"/>
    <w:rsid w:val="5420B530"/>
    <w:rsid w:val="544F497D"/>
    <w:rsid w:val="5470C14C"/>
    <w:rsid w:val="54885A70"/>
    <w:rsid w:val="54D78E6B"/>
    <w:rsid w:val="5509F404"/>
    <w:rsid w:val="550E9A66"/>
    <w:rsid w:val="553D50CA"/>
    <w:rsid w:val="553E7A4A"/>
    <w:rsid w:val="5552DBEE"/>
    <w:rsid w:val="556F8380"/>
    <w:rsid w:val="55DA2217"/>
    <w:rsid w:val="5601CD23"/>
    <w:rsid w:val="56A9ABD8"/>
    <w:rsid w:val="57316FA2"/>
    <w:rsid w:val="57862A70"/>
    <w:rsid w:val="57FB1D10"/>
    <w:rsid w:val="58A97D99"/>
    <w:rsid w:val="58D5145D"/>
    <w:rsid w:val="59734805"/>
    <w:rsid w:val="59BC2D6B"/>
    <w:rsid w:val="5A1744DE"/>
    <w:rsid w:val="5A49E15E"/>
    <w:rsid w:val="5A4F5595"/>
    <w:rsid w:val="5A7947FE"/>
    <w:rsid w:val="5A91F59E"/>
    <w:rsid w:val="5AD95969"/>
    <w:rsid w:val="5B05161F"/>
    <w:rsid w:val="5B551DA7"/>
    <w:rsid w:val="5B8F8F5D"/>
    <w:rsid w:val="5BAF2CAA"/>
    <w:rsid w:val="5C23BDE9"/>
    <w:rsid w:val="5C26FCAC"/>
    <w:rsid w:val="5C4AFF5B"/>
    <w:rsid w:val="5C4E2114"/>
    <w:rsid w:val="5CEF9243"/>
    <w:rsid w:val="5D41DC4A"/>
    <w:rsid w:val="5E0F4462"/>
    <w:rsid w:val="5E1C0CD5"/>
    <w:rsid w:val="5E224648"/>
    <w:rsid w:val="5E22FD0F"/>
    <w:rsid w:val="5E2E3149"/>
    <w:rsid w:val="5E3E37DE"/>
    <w:rsid w:val="5E84AE51"/>
    <w:rsid w:val="5EE27EF1"/>
    <w:rsid w:val="5EF02296"/>
    <w:rsid w:val="5F26E4FE"/>
    <w:rsid w:val="5F8CA311"/>
    <w:rsid w:val="60449ED1"/>
    <w:rsid w:val="6092A092"/>
    <w:rsid w:val="60C685C4"/>
    <w:rsid w:val="60F46D76"/>
    <w:rsid w:val="61C8B2EE"/>
    <w:rsid w:val="61E20444"/>
    <w:rsid w:val="62161F22"/>
    <w:rsid w:val="6276C9F1"/>
    <w:rsid w:val="63B17772"/>
    <w:rsid w:val="63C7FDDC"/>
    <w:rsid w:val="641BE120"/>
    <w:rsid w:val="641DC30F"/>
    <w:rsid w:val="64259C81"/>
    <w:rsid w:val="6455C263"/>
    <w:rsid w:val="64B5A1AB"/>
    <w:rsid w:val="64BD7F8B"/>
    <w:rsid w:val="652DDFD2"/>
    <w:rsid w:val="65956E77"/>
    <w:rsid w:val="65A45533"/>
    <w:rsid w:val="65C8EC3C"/>
    <w:rsid w:val="66353706"/>
    <w:rsid w:val="664FFE0E"/>
    <w:rsid w:val="66E66CA4"/>
    <w:rsid w:val="67001837"/>
    <w:rsid w:val="6708E13F"/>
    <w:rsid w:val="674ED9DB"/>
    <w:rsid w:val="675A7794"/>
    <w:rsid w:val="67ACB76F"/>
    <w:rsid w:val="67D25115"/>
    <w:rsid w:val="67F8F742"/>
    <w:rsid w:val="682B0B52"/>
    <w:rsid w:val="68317085"/>
    <w:rsid w:val="68380BC2"/>
    <w:rsid w:val="683BCE9D"/>
    <w:rsid w:val="68C13CA2"/>
    <w:rsid w:val="6918BC93"/>
    <w:rsid w:val="69831959"/>
    <w:rsid w:val="69FD2722"/>
    <w:rsid w:val="6A10E6FF"/>
    <w:rsid w:val="6A71D62E"/>
    <w:rsid w:val="6A9140C3"/>
    <w:rsid w:val="6ABDF050"/>
    <w:rsid w:val="6B12FFC7"/>
    <w:rsid w:val="6B53C20A"/>
    <w:rsid w:val="6BFE1C08"/>
    <w:rsid w:val="6C1A5848"/>
    <w:rsid w:val="6C277F1E"/>
    <w:rsid w:val="6CA7EEB4"/>
    <w:rsid w:val="6D257B00"/>
    <w:rsid w:val="6D49D987"/>
    <w:rsid w:val="6D4D1540"/>
    <w:rsid w:val="6E3CD792"/>
    <w:rsid w:val="6E779042"/>
    <w:rsid w:val="6EAC40CC"/>
    <w:rsid w:val="6ECA83EB"/>
    <w:rsid w:val="6EE0C419"/>
    <w:rsid w:val="6EF0EDC1"/>
    <w:rsid w:val="6F0564D3"/>
    <w:rsid w:val="6F0AB01C"/>
    <w:rsid w:val="6F338B4B"/>
    <w:rsid w:val="6F430557"/>
    <w:rsid w:val="6FC64B8E"/>
    <w:rsid w:val="7040C784"/>
    <w:rsid w:val="7138B025"/>
    <w:rsid w:val="71F82B4E"/>
    <w:rsid w:val="72047F2F"/>
    <w:rsid w:val="726BED2D"/>
    <w:rsid w:val="72759566"/>
    <w:rsid w:val="72A02CA8"/>
    <w:rsid w:val="72AECC52"/>
    <w:rsid w:val="73B40CC7"/>
    <w:rsid w:val="73F73AA4"/>
    <w:rsid w:val="74107461"/>
    <w:rsid w:val="744A61F6"/>
    <w:rsid w:val="7461CA3C"/>
    <w:rsid w:val="7546A9C7"/>
    <w:rsid w:val="7548831B"/>
    <w:rsid w:val="75650597"/>
    <w:rsid w:val="759A8485"/>
    <w:rsid w:val="75C96C5F"/>
    <w:rsid w:val="75E4A2C6"/>
    <w:rsid w:val="762326C4"/>
    <w:rsid w:val="76507D2C"/>
    <w:rsid w:val="7678719A"/>
    <w:rsid w:val="76CBEDB9"/>
    <w:rsid w:val="76D9A40D"/>
    <w:rsid w:val="772EE2C5"/>
    <w:rsid w:val="774D84AC"/>
    <w:rsid w:val="778FC6E4"/>
    <w:rsid w:val="78081F4E"/>
    <w:rsid w:val="7929B663"/>
    <w:rsid w:val="79806F3D"/>
    <w:rsid w:val="79F02226"/>
    <w:rsid w:val="79FABD8A"/>
    <w:rsid w:val="7A09B827"/>
    <w:rsid w:val="7A593321"/>
    <w:rsid w:val="7A6C4A94"/>
    <w:rsid w:val="7A733B9A"/>
    <w:rsid w:val="7A96276B"/>
    <w:rsid w:val="7AB776A0"/>
    <w:rsid w:val="7AE10AED"/>
    <w:rsid w:val="7B2C41F9"/>
    <w:rsid w:val="7B53CF15"/>
    <w:rsid w:val="7B6307DC"/>
    <w:rsid w:val="7B9847D3"/>
    <w:rsid w:val="7BBFEDD1"/>
    <w:rsid w:val="7C1B48C3"/>
    <w:rsid w:val="7C33475B"/>
    <w:rsid w:val="7C469E65"/>
    <w:rsid w:val="7CB16EDB"/>
    <w:rsid w:val="7D2BBA63"/>
    <w:rsid w:val="7D47D4EE"/>
    <w:rsid w:val="7D6C78AA"/>
    <w:rsid w:val="7DC75C64"/>
    <w:rsid w:val="7DFFDCE8"/>
    <w:rsid w:val="7E1AD122"/>
    <w:rsid w:val="7E33BAD6"/>
    <w:rsid w:val="7E3439F9"/>
    <w:rsid w:val="7E70AFC7"/>
    <w:rsid w:val="7E7A9C3C"/>
    <w:rsid w:val="7EFA69BB"/>
    <w:rsid w:val="7F79C571"/>
    <w:rsid w:val="7F8CF851"/>
    <w:rsid w:val="7F9F6A56"/>
    <w:rsid w:val="7FCA8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78AA"/>
  <w15:chartTrackingRefBased/>
  <w15:docId w15:val="{F328CBB0-7FCC-4EF7-9960-194B458F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524D0C9"/>
    <w:rPr>
      <w:color w:val="467886"/>
      <w:u w:val="single"/>
    </w:rPr>
  </w:style>
  <w:style w:type="paragraph" w:styleId="ListParagraph">
    <w:name w:val="List Paragraph"/>
    <w:basedOn w:val="Normal"/>
    <w:uiPriority w:val="34"/>
    <w:qFormat/>
    <w:rsid w:val="3524D0C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dalimpactventures.sharepoint.com/:w:/r/sites/TidalImpactAdvisory/Shared%20Documents/Clients%20Active/SMSA/Sustainability%20Strategy%202025/Client%20Documents/SDG/Applicable%20Docs/SMSA%20Express%20EHS%20Manual%20V17%20%20(1).doc?d=wd6f84a45547f4cafb22d401ab4c5980b&amp;csf=1&amp;web=1&amp;e=hC8JC3" TargetMode="External"/><Relationship Id="rId18" Type="http://schemas.openxmlformats.org/officeDocument/2006/relationships/hyperlink" Target="https://www.hrsd.gov.sa/sites/default/files/2023-02/Labor.pdf" TargetMode="External"/><Relationship Id="rId26" Type="http://schemas.openxmlformats.org/officeDocument/2006/relationships/hyperlink" Target="https://tidalimpactventures.sharepoint.com/:w:/r/sites/TidalImpactAdvisory/Shared%20Documents/Clients%20Active/SMSA/Sustainability%20Strategy%202025/Client%20Documents/SDG/Applicable%20Docs/Work%20Permit%20Operational%20Control%20Procedure%20V5.doc?d=w4ef059c9f1b24c36a192f524ea95e0ab&amp;csf=1&amp;web=1&amp;e=AeIOFt"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tidalimpactventures.sharepoint.com/:w:/r/sites/TidalImpactAdvisory/Shared%20Documents/Clients%20Active/SMSA/Sustainability%20Strategy%202025/Client%20Documents/SDG/Applicable%20Docs/Contracting,%20Outsourcing%20and%20Contractor%20Management%20Procedure%20V5.doc?d=wd3dfdae36ea9480cbdd4bbc04f60fb7d&amp;csf=1&amp;web=1&amp;e=gSyNlb" TargetMode="External"/><Relationship Id="rId17" Type="http://schemas.openxmlformats.org/officeDocument/2006/relationships/hyperlink" Target="https://www.ilo.org/international-labour-standards/conventions-protocols-and-recommendations" TargetMode="External"/><Relationship Id="rId25" Type="http://schemas.openxmlformats.org/officeDocument/2006/relationships/hyperlink" Target="https://tidalimpactventures.sharepoint.com/:w:/r/sites/TidalImpactAdvisory/Shared%20Documents/Clients%20Active/SMSA/Sustainability%20Strategy%202025/Client%20Documents/SDG/Applicable%20Docs/SMSA%20Express%20EHS%20Manual%20V17%20%20(1).doc?d=wd6f84a45547f4cafb22d401ab4c5980b&amp;csf=1&amp;web=1&amp;e=hC8JC3" TargetMode="External"/><Relationship Id="rId2" Type="http://schemas.openxmlformats.org/officeDocument/2006/relationships/customXml" Target="../customXml/item2.xml"/><Relationship Id="rId16" Type="http://schemas.openxmlformats.org/officeDocument/2006/relationships/hyperlink" Target="https://www.ohchr.org/documents/publications/guidingprinciplesbusinesshr_en.pdf"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sion2030.gov.sa" TargetMode="External"/><Relationship Id="rId24" Type="http://schemas.openxmlformats.org/officeDocument/2006/relationships/hyperlink" Target="https://tidalimpactventures.sharepoint.com/:w:/r/sites/TidalImpactAdvisory/Shared%20Documents/Clients%20Active/SMSA/Sustainability%20Strategy%202025/Client%20Documents/SDG/Applicable%20Docs/Contracting,%20Outsourcing%20and%20Contractor%20Management%20Procedure%20V5.doc?d=wd3dfdae36ea9480cbdd4bbc04f60fb7d&amp;csf=1&amp;web=1&amp;e=gSyNlb" TargetMode="External"/><Relationship Id="rId5" Type="http://schemas.openxmlformats.org/officeDocument/2006/relationships/styles" Target="styles.xml"/><Relationship Id="rId15" Type="http://schemas.openxmlformats.org/officeDocument/2006/relationships/hyperlink" Target="https://tidalimpactventures.sharepoint.com/:w:/r/sites/TidalImpactAdvisory/Shared%20Documents/Clients%20Active/SMSA/Sustainability%20Strategy%202025/Client%20Documents/SDG/Applicable%20Docs/SMSA%20Security,%20Conduct%20and%20Prohibited%20Items%20Policy%20V1.doc?d=wc65aac4ab05f47e7a5b366f611530925&amp;csf=1&amp;web=1&amp;e=PXetSs"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yperlink" Target="https://www.ohchr.org/documents/publications/guidingprinciplesbusinesshr_en.pdf" TargetMode="External"/><Relationship Id="rId19" Type="http://schemas.openxmlformats.org/officeDocument/2006/relationships/hyperlink" Target="https://www.hrsd.gov.sa/en/knowledge-centre/initiatives/national-transformation-initiatives-bank/108808"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unglobalcompact.org/what-is-gc/mission/principles" TargetMode="External"/><Relationship Id="rId14" Type="http://schemas.openxmlformats.org/officeDocument/2006/relationships/hyperlink" Target="https://tidalimpactventures.sharepoint.com/:w:/r/sites/TidalImpactAdvisory/Shared%20Documents/Clients%20Active/SMSA/Sustainability%20Strategy%202025/Client%20Documents/SDG/Applicable%20Docs/Work%20Permit%20Operational%20Control%20Procedure%20V5.doc?d=w4ef059c9f1b24c36a192f524ea95e0ab&amp;csf=1&amp;web=1&amp;e=AeIOFt" TargetMode="External"/><Relationship Id="rId22" Type="http://schemas.microsoft.com/office/2016/09/relationships/commentsIds" Target="commentsIds.xml"/><Relationship Id="rId27" Type="http://schemas.openxmlformats.org/officeDocument/2006/relationships/hyperlink" Target="https://tidalimpactventures.sharepoint.com/:w:/r/sites/TidalImpactAdvisory/Shared%20Documents/Clients%20Active/SMSA/Sustainability%20Strategy%202025/Client%20Documents/SDG/Applicable%20Docs/SMSA%20Security,%20Conduct%20and%20Prohibited%20Items%20Policy%20V1.doc?d=wc65aac4ab05f47e7a5b366f611530925&amp;csf=1&amp;web=1&amp;e=PXetS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87F2299A4FA48ABCA7C80A4FB96F0" ma:contentTypeVersion="16" ma:contentTypeDescription="Create a new document." ma:contentTypeScope="" ma:versionID="0a5740a3dbb9500f4dcb3960e0608663">
  <xsd:schema xmlns:xsd="http://www.w3.org/2001/XMLSchema" xmlns:xs="http://www.w3.org/2001/XMLSchema" xmlns:p="http://schemas.microsoft.com/office/2006/metadata/properties" xmlns:ns2="4a3342bc-5ea3-46a3-8a1b-6ef827aeaa2b" xmlns:ns3="8789b640-a50b-46d7-bede-b1279f9ba093" targetNamespace="http://schemas.microsoft.com/office/2006/metadata/properties" ma:root="true" ma:fieldsID="71440f1c0fb8020b31df77717b430e03" ns2:_="" ns3:_="">
    <xsd:import namespace="4a3342bc-5ea3-46a3-8a1b-6ef827aeaa2b"/>
    <xsd:import namespace="8789b640-a50b-46d7-bede-b1279f9ba0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342bc-5ea3-46a3-8a1b-6ef827aea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45900-dbc6-4663-a7e6-20385cc4b8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9b640-a50b-46d7-bede-b1279f9ba0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a59d0a-2d69-471a-82f5-57cef48c967c}" ma:internalName="TaxCatchAll" ma:showField="CatchAllData" ma:web="8789b640-a50b-46d7-bede-b1279f9ba0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342bc-5ea3-46a3-8a1b-6ef827aeaa2b">
      <Terms xmlns="http://schemas.microsoft.com/office/infopath/2007/PartnerControls"/>
    </lcf76f155ced4ddcb4097134ff3c332f>
    <TaxCatchAll xmlns="8789b640-a50b-46d7-bede-b1279f9ba093" xsi:nil="true"/>
  </documentManagement>
</p:properties>
</file>

<file path=customXml/itemProps1.xml><?xml version="1.0" encoding="utf-8"?>
<ds:datastoreItem xmlns:ds="http://schemas.openxmlformats.org/officeDocument/2006/customXml" ds:itemID="{B9A8F7C4-E0B9-4772-90DD-E37C2FF7E057}">
  <ds:schemaRefs>
    <ds:schemaRef ds:uri="http://schemas.microsoft.com/sharepoint/v3/contenttype/forms"/>
  </ds:schemaRefs>
</ds:datastoreItem>
</file>

<file path=customXml/itemProps2.xml><?xml version="1.0" encoding="utf-8"?>
<ds:datastoreItem xmlns:ds="http://schemas.openxmlformats.org/officeDocument/2006/customXml" ds:itemID="{0F88DBE8-C26E-41A2-AFD6-84EAF91B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342bc-5ea3-46a3-8a1b-6ef827aeaa2b"/>
    <ds:schemaRef ds:uri="8789b640-a50b-46d7-bede-b1279f9ba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0B0EE-226A-4B8E-A969-FB7678F9363D}">
  <ds:schemaRefs>
    <ds:schemaRef ds:uri="http://schemas.microsoft.com/office/2006/metadata/properties"/>
    <ds:schemaRef ds:uri="http://schemas.microsoft.com/office/infopath/2007/PartnerControls"/>
    <ds:schemaRef ds:uri="4a3342bc-5ea3-46a3-8a1b-6ef827aeaa2b"/>
    <ds:schemaRef ds:uri="8789b640-a50b-46d7-bede-b1279f9ba0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2601</Words>
  <Characters>14828</Characters>
  <Application>Microsoft Office Word</Application>
  <DocSecurity>0</DocSecurity>
  <Lines>123</Lines>
  <Paragraphs>34</Paragraphs>
  <ScaleCrop>false</ScaleCrop>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Fenja Erpel</dc:creator>
  <cp:keywords/>
  <dc:description/>
  <cp:lastModifiedBy>Fenja Erpel</cp:lastModifiedBy>
  <cp:revision>17</cp:revision>
  <dcterms:created xsi:type="dcterms:W3CDTF">2025-10-30T08:50:00Z</dcterms:created>
  <dcterms:modified xsi:type="dcterms:W3CDTF">2025-12-09T12:03:00Z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0x0101005CF87F2299A4FA48ABCA7C80A4FB96F0</vt:lpwstr>
  </property>
  <property fmtid="{D5CDD505-2E9C-101B-9397-08002B2CF9AE}" pid="3" name="MediaServiceImageTags">
    <vt:lpwstr/>
  </property>
</Properties>
</file>