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18B6" w14:textId="169487B4" w:rsidR="00191637" w:rsidRDefault="00191637" w:rsidP="780204E1">
      <w:pPr>
        <w:jc w:val="center"/>
      </w:pPr>
    </w:p>
    <w:p w14:paraId="4353BEF5" w14:textId="3CA19EB2" w:rsidR="00191637" w:rsidRDefault="00191637" w:rsidP="780204E1">
      <w:pPr>
        <w:jc w:val="center"/>
      </w:pPr>
    </w:p>
    <w:p w14:paraId="0341CBF4" w14:textId="2C31ACEC" w:rsidR="00191637" w:rsidRDefault="00191637" w:rsidP="780204E1">
      <w:pPr>
        <w:jc w:val="center"/>
      </w:pPr>
    </w:p>
    <w:p w14:paraId="5E5787A5" w14:textId="67C03D49" w:rsidR="00191637" w:rsidRDefault="22900BD0" w:rsidP="780204E1">
      <w:pPr>
        <w:jc w:val="center"/>
      </w:pPr>
      <w:r>
        <w:rPr>
          <w:noProof/>
        </w:rPr>
        <w:drawing>
          <wp:inline distT="0" distB="0" distL="0" distR="0" wp14:anchorId="06875E15" wp14:editId="3880D742">
            <wp:extent cx="2943225" cy="990600"/>
            <wp:effectExtent l="0" t="0" r="0" b="0"/>
            <wp:docPr id="10820836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83614" name="Picture 1082083614"/>
                    <pic:cNvPicPr/>
                  </pic:nvPicPr>
                  <pic:blipFill>
                    <a:blip r:embed="rId8">
                      <a:extLst>
                        <a:ext uri="{28A0092B-C50C-407E-A947-70E740481C1C}">
                          <a14:useLocalDpi xmlns:a14="http://schemas.microsoft.com/office/drawing/2010/main"/>
                        </a:ext>
                      </a:extLst>
                    </a:blip>
                    <a:stretch>
                      <a:fillRect/>
                    </a:stretch>
                  </pic:blipFill>
                  <pic:spPr>
                    <a:xfrm>
                      <a:off x="0" y="0"/>
                      <a:ext cx="2943225" cy="990600"/>
                    </a:xfrm>
                    <a:prstGeom prst="rect">
                      <a:avLst/>
                    </a:prstGeom>
                  </pic:spPr>
                </pic:pic>
              </a:graphicData>
            </a:graphic>
          </wp:inline>
        </w:drawing>
      </w:r>
    </w:p>
    <w:p w14:paraId="7D1CAA36" w14:textId="0BA15756" w:rsidR="71E6A0D5" w:rsidRDefault="71E6A0D5" w:rsidP="71E6A0D5">
      <w:pPr>
        <w:jc w:val="center"/>
      </w:pPr>
    </w:p>
    <w:p w14:paraId="6877CCC2" w14:textId="0E860CF4" w:rsidR="71E6A0D5" w:rsidRDefault="71E6A0D5" w:rsidP="71E6A0D5">
      <w:pPr>
        <w:jc w:val="center"/>
      </w:pPr>
    </w:p>
    <w:p w14:paraId="06AFEBB9" w14:textId="04C91F03" w:rsidR="22900BD0" w:rsidRDefault="22900BD0" w:rsidP="7C99FA3B">
      <w:pPr>
        <w:jc w:val="center"/>
        <w:rPr>
          <w:rFonts w:ascii="Calibri" w:eastAsia="Calibri" w:hAnsi="Calibri" w:cs="Calibri"/>
          <w:b/>
          <w:bCs/>
          <w:sz w:val="48"/>
          <w:szCs w:val="48"/>
        </w:rPr>
      </w:pPr>
      <w:r w:rsidRPr="7C99FA3B">
        <w:rPr>
          <w:rFonts w:ascii="Calibri" w:eastAsia="Calibri" w:hAnsi="Calibri" w:cs="Calibri"/>
          <w:b/>
          <w:bCs/>
          <w:sz w:val="44"/>
          <w:szCs w:val="44"/>
        </w:rPr>
        <w:t>SMSA</w:t>
      </w:r>
      <w:r w:rsidR="6AA7717F" w:rsidRPr="7C99FA3B">
        <w:rPr>
          <w:rFonts w:ascii="Calibri" w:eastAsia="Calibri" w:hAnsi="Calibri" w:cs="Calibri"/>
          <w:b/>
          <w:bCs/>
          <w:sz w:val="44"/>
          <w:szCs w:val="44"/>
        </w:rPr>
        <w:t>’s</w:t>
      </w:r>
      <w:r w:rsidRPr="7C99FA3B">
        <w:rPr>
          <w:rFonts w:ascii="Calibri" w:eastAsia="Calibri" w:hAnsi="Calibri" w:cs="Calibri"/>
          <w:b/>
          <w:bCs/>
          <w:sz w:val="44"/>
          <w:szCs w:val="44"/>
        </w:rPr>
        <w:t xml:space="preserve"> </w:t>
      </w:r>
    </w:p>
    <w:p w14:paraId="52CD9691" w14:textId="0EC2C592" w:rsidR="22900BD0" w:rsidRDefault="22900BD0" w:rsidP="7C99FA3B">
      <w:pPr>
        <w:jc w:val="center"/>
        <w:rPr>
          <w:rFonts w:ascii="Calibri" w:eastAsia="Calibri" w:hAnsi="Calibri" w:cs="Calibri"/>
          <w:b/>
          <w:bCs/>
          <w:sz w:val="48"/>
          <w:szCs w:val="48"/>
        </w:rPr>
      </w:pPr>
      <w:r w:rsidRPr="7C99FA3B">
        <w:rPr>
          <w:rFonts w:ascii="Calibri" w:eastAsia="Calibri" w:hAnsi="Calibri" w:cs="Calibri"/>
          <w:b/>
          <w:bCs/>
          <w:sz w:val="44"/>
          <w:szCs w:val="44"/>
        </w:rPr>
        <w:t xml:space="preserve">Community Initiatives </w:t>
      </w:r>
    </w:p>
    <w:p w14:paraId="395ADB8B" w14:textId="14B2F207" w:rsidR="22900BD0" w:rsidRDefault="22900BD0" w:rsidP="71E6A0D5">
      <w:pPr>
        <w:jc w:val="center"/>
        <w:rPr>
          <w:rFonts w:ascii="Calibri" w:eastAsia="Calibri" w:hAnsi="Calibri" w:cs="Calibri"/>
          <w:b/>
          <w:bCs/>
          <w:sz w:val="48"/>
          <w:szCs w:val="48"/>
        </w:rPr>
      </w:pPr>
      <w:r w:rsidRPr="7C99FA3B">
        <w:rPr>
          <w:rFonts w:ascii="Calibri" w:eastAsia="Calibri" w:hAnsi="Calibri" w:cs="Calibri"/>
          <w:b/>
          <w:bCs/>
          <w:sz w:val="44"/>
          <w:szCs w:val="44"/>
        </w:rPr>
        <w:t>Framework</w:t>
      </w:r>
    </w:p>
    <w:p w14:paraId="136E69B2" w14:textId="21210D6A" w:rsidR="7C99FA3B" w:rsidRDefault="7C99FA3B" w:rsidP="7C99FA3B">
      <w:pPr>
        <w:jc w:val="center"/>
        <w:rPr>
          <w:rFonts w:ascii="Calibri" w:eastAsia="Calibri" w:hAnsi="Calibri" w:cs="Calibri"/>
          <w:b/>
          <w:bCs/>
          <w:sz w:val="44"/>
          <w:szCs w:val="44"/>
        </w:rPr>
      </w:pPr>
    </w:p>
    <w:p w14:paraId="4AA797C3" w14:textId="68544003" w:rsidR="7C99FA3B" w:rsidRDefault="7C99FA3B" w:rsidP="7C99FA3B">
      <w:pPr>
        <w:jc w:val="center"/>
        <w:rPr>
          <w:rFonts w:ascii="Calibri" w:eastAsia="Calibri" w:hAnsi="Calibri" w:cs="Calibri"/>
          <w:b/>
          <w:bCs/>
          <w:sz w:val="44"/>
          <w:szCs w:val="44"/>
        </w:rPr>
      </w:pPr>
    </w:p>
    <w:p w14:paraId="776953DC" w14:textId="1A3DD3FF" w:rsidR="7C99FA3B" w:rsidRDefault="7C99FA3B" w:rsidP="7C99FA3B">
      <w:pPr>
        <w:jc w:val="center"/>
        <w:rPr>
          <w:rFonts w:ascii="Calibri" w:eastAsia="Calibri" w:hAnsi="Calibri" w:cs="Calibri"/>
          <w:b/>
          <w:bCs/>
          <w:sz w:val="44"/>
          <w:szCs w:val="44"/>
        </w:rPr>
      </w:pPr>
    </w:p>
    <w:p w14:paraId="207E8FB7" w14:textId="1EC804DA" w:rsidR="7C99FA3B" w:rsidRDefault="7C99FA3B" w:rsidP="7C99FA3B">
      <w:pPr>
        <w:jc w:val="center"/>
        <w:rPr>
          <w:rFonts w:ascii="Calibri" w:eastAsia="Calibri" w:hAnsi="Calibri" w:cs="Calibri"/>
          <w:b/>
          <w:bCs/>
          <w:sz w:val="44"/>
          <w:szCs w:val="44"/>
        </w:rPr>
      </w:pPr>
    </w:p>
    <w:p w14:paraId="2CD21C67" w14:textId="5BFA9CBA" w:rsidR="7C99FA3B" w:rsidRDefault="7C99FA3B" w:rsidP="7C99FA3B">
      <w:pPr>
        <w:jc w:val="center"/>
        <w:rPr>
          <w:rFonts w:ascii="Calibri" w:eastAsia="Calibri" w:hAnsi="Calibri" w:cs="Calibri"/>
          <w:b/>
          <w:bCs/>
          <w:sz w:val="44"/>
          <w:szCs w:val="44"/>
        </w:rPr>
      </w:pPr>
    </w:p>
    <w:p w14:paraId="5FADDFED" w14:textId="4F6DD073" w:rsidR="7C99FA3B" w:rsidRDefault="7C99FA3B" w:rsidP="7C99FA3B">
      <w:pPr>
        <w:jc w:val="center"/>
        <w:rPr>
          <w:rFonts w:ascii="Calibri" w:eastAsia="Calibri" w:hAnsi="Calibri" w:cs="Calibri"/>
          <w:b/>
          <w:bCs/>
          <w:sz w:val="44"/>
          <w:szCs w:val="44"/>
        </w:rPr>
      </w:pPr>
    </w:p>
    <w:p w14:paraId="0FFAB162" w14:textId="116B9684" w:rsidR="7C99FA3B" w:rsidRDefault="7C99FA3B" w:rsidP="7C99FA3B">
      <w:pPr>
        <w:jc w:val="center"/>
        <w:rPr>
          <w:rFonts w:ascii="Calibri" w:eastAsia="Calibri" w:hAnsi="Calibri" w:cs="Calibri"/>
          <w:b/>
          <w:bCs/>
          <w:sz w:val="44"/>
          <w:szCs w:val="44"/>
        </w:rPr>
      </w:pPr>
    </w:p>
    <w:p w14:paraId="34EAA9D4" w14:textId="549CA3FC" w:rsidR="7C99FA3B" w:rsidRDefault="7C99FA3B" w:rsidP="7C99FA3B">
      <w:pPr>
        <w:jc w:val="center"/>
        <w:rPr>
          <w:rFonts w:ascii="Calibri" w:eastAsia="Calibri" w:hAnsi="Calibri" w:cs="Calibri"/>
          <w:b/>
          <w:bCs/>
          <w:sz w:val="44"/>
          <w:szCs w:val="44"/>
        </w:rPr>
      </w:pPr>
    </w:p>
    <w:p w14:paraId="47485E4F" w14:textId="05DEFE16" w:rsidR="7C99FA3B" w:rsidRDefault="7C99FA3B" w:rsidP="7C99FA3B">
      <w:pPr>
        <w:rPr>
          <w:rFonts w:ascii="Calibri" w:eastAsia="Calibri" w:hAnsi="Calibri" w:cs="Calibri"/>
          <w:b/>
          <w:bCs/>
          <w:sz w:val="44"/>
          <w:szCs w:val="44"/>
        </w:rPr>
      </w:pPr>
    </w:p>
    <w:p w14:paraId="7728C0AD" w14:textId="2CD813AD" w:rsidR="7C99FA3B" w:rsidRDefault="7C99FA3B" w:rsidP="00BC57B3">
      <w:pPr>
        <w:spacing w:afterLines="80" w:after="192" w:line="276" w:lineRule="auto"/>
        <w:jc w:val="both"/>
        <w:rPr>
          <w:rFonts w:ascii="Calibri" w:eastAsia="Calibri" w:hAnsi="Calibri" w:cs="Calibri"/>
          <w:b/>
          <w:bCs/>
        </w:rPr>
      </w:pPr>
      <w:r w:rsidRPr="7C99FA3B">
        <w:rPr>
          <w:rFonts w:ascii="Calibri" w:eastAsia="Calibri" w:hAnsi="Calibri" w:cs="Calibri"/>
          <w:b/>
          <w:bCs/>
        </w:rPr>
        <w:lastRenderedPageBreak/>
        <w:t xml:space="preserve">1. </w:t>
      </w:r>
      <w:r w:rsidR="0A28CC11" w:rsidRPr="7C99FA3B">
        <w:rPr>
          <w:rFonts w:ascii="Calibri" w:eastAsia="Calibri" w:hAnsi="Calibri" w:cs="Calibri"/>
          <w:b/>
          <w:bCs/>
        </w:rPr>
        <w:t>Purpose &amp; Scope</w:t>
      </w:r>
    </w:p>
    <w:p w14:paraId="22918EA8" w14:textId="0C71C8CC" w:rsidR="0A28CC11" w:rsidRDefault="0A28CC11" w:rsidP="00BC57B3">
      <w:pPr>
        <w:spacing w:afterLines="80" w:after="192" w:line="276" w:lineRule="auto"/>
        <w:jc w:val="both"/>
      </w:pPr>
      <w:r w:rsidRPr="7C99FA3B">
        <w:rPr>
          <w:rFonts w:ascii="Calibri" w:eastAsia="Calibri" w:hAnsi="Calibri" w:cs="Calibri"/>
        </w:rPr>
        <w:t xml:space="preserve">This Community Initiatives Framework (hereinafter the “Framework”) sets out how </w:t>
      </w:r>
      <w:r w:rsidR="44BCF89C" w:rsidRPr="7C99FA3B">
        <w:rPr>
          <w:rFonts w:ascii="Calibri" w:eastAsia="Calibri" w:hAnsi="Calibri" w:cs="Calibri"/>
          <w:color w:val="000000" w:themeColor="text1"/>
        </w:rPr>
        <w:t>SMSA Express Transportation Company Ltd. (referred to as “SMSA” or “the Company”)</w:t>
      </w:r>
      <w:r w:rsidRPr="7C99FA3B">
        <w:rPr>
          <w:rFonts w:ascii="Calibri" w:eastAsia="Calibri" w:hAnsi="Calibri" w:cs="Calibri"/>
        </w:rPr>
        <w:t>, a</w:t>
      </w:r>
      <w:r w:rsidR="63ED3387" w:rsidRPr="7C99FA3B">
        <w:rPr>
          <w:rFonts w:ascii="Calibri" w:eastAsia="Calibri" w:hAnsi="Calibri" w:cs="Calibri"/>
        </w:rPr>
        <w:t>n</w:t>
      </w:r>
      <w:r w:rsidRPr="7C99FA3B">
        <w:rPr>
          <w:rFonts w:ascii="Calibri" w:eastAsia="Calibri" w:hAnsi="Calibri" w:cs="Calibri"/>
        </w:rPr>
        <w:t xml:space="preserve"> </w:t>
      </w:r>
      <w:r w:rsidR="2D3E1590" w:rsidRPr="7C99FA3B">
        <w:rPr>
          <w:rFonts w:ascii="Calibri" w:eastAsia="Calibri" w:hAnsi="Calibri" w:cs="Calibri"/>
          <w:color w:val="000000" w:themeColor="text1"/>
        </w:rPr>
        <w:t>Express Transportation, Logistics, Health Care Services, Freight, and Mail Room Management Services</w:t>
      </w:r>
      <w:r w:rsidR="2D3E1590" w:rsidRPr="7C99FA3B">
        <w:rPr>
          <w:rFonts w:ascii="Calibri" w:eastAsia="Calibri" w:hAnsi="Calibri" w:cs="Calibri"/>
        </w:rPr>
        <w:t xml:space="preserve"> </w:t>
      </w:r>
      <w:r w:rsidR="4BD581C8" w:rsidRPr="7C99FA3B">
        <w:rPr>
          <w:rFonts w:ascii="Calibri" w:eastAsia="Calibri" w:hAnsi="Calibri" w:cs="Calibri"/>
        </w:rPr>
        <w:t xml:space="preserve">provider </w:t>
      </w:r>
      <w:r w:rsidRPr="7C99FA3B">
        <w:rPr>
          <w:rFonts w:ascii="Calibri" w:eastAsia="Calibri" w:hAnsi="Calibri" w:cs="Calibri"/>
        </w:rPr>
        <w:t>in the Kingdom of Saudi Arabia, will plan, select, implement, and evaluate its community investments.</w:t>
      </w:r>
    </w:p>
    <w:p w14:paraId="5175D81C" w14:textId="3DC5021D" w:rsidR="0A28CC11" w:rsidRDefault="0A28CC11" w:rsidP="00BC57B3">
      <w:pPr>
        <w:spacing w:afterLines="80" w:after="192" w:line="276" w:lineRule="auto"/>
        <w:jc w:val="both"/>
      </w:pPr>
      <w:r w:rsidRPr="7C99FA3B">
        <w:rPr>
          <w:rFonts w:ascii="Calibri" w:eastAsia="Calibri" w:hAnsi="Calibri" w:cs="Calibri"/>
        </w:rPr>
        <w:t xml:space="preserve">The </w:t>
      </w:r>
      <w:r w:rsidR="135D1EA7" w:rsidRPr="7C99FA3B">
        <w:rPr>
          <w:rFonts w:ascii="Calibri" w:eastAsia="Calibri" w:hAnsi="Calibri" w:cs="Calibri"/>
        </w:rPr>
        <w:t>F</w:t>
      </w:r>
      <w:r w:rsidRPr="7C99FA3B">
        <w:rPr>
          <w:rFonts w:ascii="Calibri" w:eastAsia="Calibri" w:hAnsi="Calibri" w:cs="Calibri"/>
        </w:rPr>
        <w:t>ramework aims to:</w:t>
      </w:r>
    </w:p>
    <w:p w14:paraId="40235218" w14:textId="059E1E6C" w:rsidR="0A28CC11" w:rsidRDefault="0A28CC11" w:rsidP="00BC57B3">
      <w:pPr>
        <w:pStyle w:val="ListParagraph"/>
        <w:numPr>
          <w:ilvl w:val="0"/>
          <w:numId w:val="12"/>
        </w:numPr>
        <w:spacing w:afterLines="80" w:after="192" w:line="276" w:lineRule="auto"/>
        <w:contextualSpacing w:val="0"/>
        <w:jc w:val="both"/>
        <w:rPr>
          <w:rFonts w:ascii="Calibri" w:eastAsia="Calibri" w:hAnsi="Calibri" w:cs="Calibri"/>
        </w:rPr>
      </w:pPr>
      <w:r w:rsidRPr="7C99FA3B">
        <w:rPr>
          <w:rFonts w:ascii="Calibri" w:eastAsia="Calibri" w:hAnsi="Calibri" w:cs="Calibri"/>
        </w:rPr>
        <w:t xml:space="preserve">Align </w:t>
      </w:r>
      <w:r w:rsidR="33BA1206" w:rsidRPr="7C99FA3B">
        <w:rPr>
          <w:rFonts w:ascii="Calibri" w:eastAsia="Calibri" w:hAnsi="Calibri" w:cs="Calibri"/>
        </w:rPr>
        <w:t>SMSA</w:t>
      </w:r>
      <w:r w:rsidRPr="7C99FA3B">
        <w:rPr>
          <w:rFonts w:ascii="Calibri" w:eastAsia="Calibri" w:hAnsi="Calibri" w:cs="Calibri"/>
        </w:rPr>
        <w:t xml:space="preserve">’s community initiatives with the </w:t>
      </w:r>
      <w:hyperlink r:id="rId9">
        <w:r w:rsidR="3081CE49" w:rsidRPr="7C99FA3B">
          <w:rPr>
            <w:rStyle w:val="Hyperlink"/>
            <w:rFonts w:ascii="Calibri" w:eastAsia="Calibri" w:hAnsi="Calibri" w:cs="Calibri"/>
          </w:rPr>
          <w:t>Saudi</w:t>
        </w:r>
        <w:r w:rsidRPr="7C99FA3B">
          <w:rPr>
            <w:rStyle w:val="Hyperlink"/>
            <w:rFonts w:ascii="Calibri" w:eastAsia="Calibri" w:hAnsi="Calibri" w:cs="Calibri"/>
          </w:rPr>
          <w:t xml:space="preserve"> Vision 2030</w:t>
        </w:r>
      </w:hyperlink>
      <w:r w:rsidRPr="7C99FA3B">
        <w:rPr>
          <w:rFonts w:ascii="Calibri" w:eastAsia="Calibri" w:hAnsi="Calibri" w:cs="Calibri"/>
        </w:rPr>
        <w:t xml:space="preserve"> priorities for a vibrant society, thriving economy, and ambitious nation. </w:t>
      </w:r>
    </w:p>
    <w:p w14:paraId="3C512F5E" w14:textId="284204D5" w:rsidR="0A28CC11" w:rsidRDefault="0A28CC11" w:rsidP="00BC57B3">
      <w:pPr>
        <w:pStyle w:val="ListParagraph"/>
        <w:numPr>
          <w:ilvl w:val="0"/>
          <w:numId w:val="12"/>
        </w:numPr>
        <w:spacing w:afterLines="80" w:after="192" w:line="276" w:lineRule="auto"/>
        <w:contextualSpacing w:val="0"/>
        <w:jc w:val="both"/>
        <w:rPr>
          <w:rFonts w:ascii="Calibri" w:eastAsia="Calibri" w:hAnsi="Calibri" w:cs="Calibri"/>
        </w:rPr>
      </w:pPr>
      <w:r w:rsidRPr="5130E436">
        <w:rPr>
          <w:rFonts w:ascii="Calibri" w:eastAsia="Calibri" w:hAnsi="Calibri" w:cs="Calibri"/>
        </w:rPr>
        <w:t xml:space="preserve">Support social, educational, environmental, health, and cultural causes </w:t>
      </w:r>
      <w:r w:rsidR="228EB929" w:rsidRPr="5130E436">
        <w:rPr>
          <w:rFonts w:ascii="Calibri" w:eastAsia="Calibri" w:hAnsi="Calibri" w:cs="Calibri"/>
        </w:rPr>
        <w:t>across</w:t>
      </w:r>
      <w:r w:rsidRPr="5130E436">
        <w:rPr>
          <w:rFonts w:ascii="Calibri" w:eastAsia="Calibri" w:hAnsi="Calibri" w:cs="Calibri"/>
        </w:rPr>
        <w:t xml:space="preserve"> </w:t>
      </w:r>
      <w:r w:rsidR="439AF2C6" w:rsidRPr="5130E436">
        <w:rPr>
          <w:rFonts w:ascii="Calibri" w:eastAsia="Calibri" w:hAnsi="Calibri" w:cs="Calibri"/>
        </w:rPr>
        <w:t>SMSA</w:t>
      </w:r>
      <w:r w:rsidR="168709EC" w:rsidRPr="5130E436">
        <w:rPr>
          <w:rFonts w:ascii="Calibri" w:eastAsia="Calibri" w:hAnsi="Calibri" w:cs="Calibri"/>
        </w:rPr>
        <w:t>’s</w:t>
      </w:r>
      <w:r w:rsidRPr="5130E436">
        <w:rPr>
          <w:rFonts w:ascii="Calibri" w:eastAsia="Calibri" w:hAnsi="Calibri" w:cs="Calibri"/>
        </w:rPr>
        <w:t xml:space="preserve"> operat</w:t>
      </w:r>
      <w:r w:rsidR="2B4C9F5B" w:rsidRPr="5130E436">
        <w:rPr>
          <w:rFonts w:ascii="Calibri" w:eastAsia="Calibri" w:hAnsi="Calibri" w:cs="Calibri"/>
        </w:rPr>
        <w:t>ional regions</w:t>
      </w:r>
      <w:r w:rsidRPr="5130E436">
        <w:rPr>
          <w:rFonts w:ascii="Calibri" w:eastAsia="Calibri" w:hAnsi="Calibri" w:cs="Calibri"/>
        </w:rPr>
        <w:t>.</w:t>
      </w:r>
    </w:p>
    <w:p w14:paraId="110FF30B" w14:textId="5224C99D" w:rsidR="0A28CC11" w:rsidRDefault="0A28CC11" w:rsidP="00BC57B3">
      <w:pPr>
        <w:pStyle w:val="ListParagraph"/>
        <w:numPr>
          <w:ilvl w:val="0"/>
          <w:numId w:val="12"/>
        </w:numPr>
        <w:spacing w:afterLines="80" w:after="192" w:line="276" w:lineRule="auto"/>
        <w:contextualSpacing w:val="0"/>
        <w:jc w:val="both"/>
        <w:rPr>
          <w:rFonts w:ascii="Calibri" w:eastAsia="Calibri" w:hAnsi="Calibri" w:cs="Calibri"/>
        </w:rPr>
      </w:pPr>
      <w:r w:rsidRPr="7C99FA3B">
        <w:rPr>
          <w:rFonts w:ascii="Calibri" w:eastAsia="Calibri" w:hAnsi="Calibri" w:cs="Calibri"/>
        </w:rPr>
        <w:t>Establish clear criteria for selecting community partners and projects.</w:t>
      </w:r>
    </w:p>
    <w:p w14:paraId="3A3CB86B" w14:textId="1DA09FCF" w:rsidR="0A28CC11" w:rsidRDefault="1ECF5398" w:rsidP="00BC57B3">
      <w:pPr>
        <w:pStyle w:val="ListParagraph"/>
        <w:numPr>
          <w:ilvl w:val="0"/>
          <w:numId w:val="12"/>
        </w:numPr>
        <w:spacing w:afterLines="80" w:after="192" w:line="276" w:lineRule="auto"/>
        <w:contextualSpacing w:val="0"/>
        <w:jc w:val="both"/>
        <w:rPr>
          <w:rFonts w:ascii="Calibri" w:eastAsia="Calibri" w:hAnsi="Calibri" w:cs="Calibri"/>
        </w:rPr>
      </w:pPr>
      <w:r w:rsidRPr="5130E436">
        <w:rPr>
          <w:rFonts w:ascii="Calibri" w:eastAsia="Calibri" w:hAnsi="Calibri" w:cs="Calibri"/>
        </w:rPr>
        <w:t>Apply both</w:t>
      </w:r>
      <w:r w:rsidR="0A28CC11" w:rsidRPr="5130E436">
        <w:rPr>
          <w:rFonts w:ascii="Calibri" w:eastAsia="Calibri" w:hAnsi="Calibri" w:cs="Calibri"/>
        </w:rPr>
        <w:t xml:space="preserve"> quantitative and qualitative evaluation criteria to </w:t>
      </w:r>
      <w:r w:rsidR="7903B566" w:rsidRPr="5130E436">
        <w:rPr>
          <w:rFonts w:ascii="Calibri" w:eastAsia="Calibri" w:hAnsi="Calibri" w:cs="Calibri"/>
        </w:rPr>
        <w:t xml:space="preserve">ensure </w:t>
      </w:r>
      <w:r w:rsidR="0A28CC11" w:rsidRPr="5130E436">
        <w:rPr>
          <w:rFonts w:ascii="Calibri" w:eastAsia="Calibri" w:hAnsi="Calibri" w:cs="Calibri"/>
        </w:rPr>
        <w:t xml:space="preserve">impact and </w:t>
      </w:r>
      <w:r w:rsidR="768F5EB4" w:rsidRPr="5130E436">
        <w:rPr>
          <w:rFonts w:ascii="Calibri" w:eastAsia="Calibri" w:hAnsi="Calibri" w:cs="Calibri"/>
        </w:rPr>
        <w:t>value for community investments</w:t>
      </w:r>
      <w:r w:rsidR="0A28CC11" w:rsidRPr="5130E436">
        <w:rPr>
          <w:rFonts w:ascii="Calibri" w:eastAsia="Calibri" w:hAnsi="Calibri" w:cs="Calibri"/>
        </w:rPr>
        <w:t>.</w:t>
      </w:r>
    </w:p>
    <w:p w14:paraId="29EDF904" w14:textId="51563BB3" w:rsidR="0A28CC11" w:rsidRDefault="0BD8DF82" w:rsidP="00BC57B3">
      <w:pPr>
        <w:pStyle w:val="ListParagraph"/>
        <w:numPr>
          <w:ilvl w:val="0"/>
          <w:numId w:val="12"/>
        </w:numPr>
        <w:spacing w:afterLines="80" w:after="192" w:line="276" w:lineRule="auto"/>
        <w:contextualSpacing w:val="0"/>
        <w:jc w:val="both"/>
        <w:rPr>
          <w:rFonts w:ascii="Calibri" w:eastAsia="Calibri" w:hAnsi="Calibri" w:cs="Calibri"/>
        </w:rPr>
      </w:pPr>
      <w:r w:rsidRPr="5130E436">
        <w:rPr>
          <w:rFonts w:ascii="Calibri" w:eastAsia="Calibri" w:hAnsi="Calibri" w:cs="Calibri"/>
        </w:rPr>
        <w:t>Maintain</w:t>
      </w:r>
      <w:r w:rsidR="0A28CC11" w:rsidRPr="5130E436">
        <w:rPr>
          <w:rFonts w:ascii="Calibri" w:eastAsia="Calibri" w:hAnsi="Calibri" w:cs="Calibri"/>
        </w:rPr>
        <w:t xml:space="preserve"> transparent tracking and reporting of all donations</w:t>
      </w:r>
      <w:r w:rsidR="245C4B46" w:rsidRPr="5130E436">
        <w:rPr>
          <w:rFonts w:ascii="Calibri" w:eastAsia="Calibri" w:hAnsi="Calibri" w:cs="Calibri"/>
        </w:rPr>
        <w:t>,</w:t>
      </w:r>
      <w:r w:rsidR="0A28CC11" w:rsidRPr="5130E436">
        <w:rPr>
          <w:rFonts w:ascii="Calibri" w:eastAsia="Calibri" w:hAnsi="Calibri" w:cs="Calibri"/>
        </w:rPr>
        <w:t xml:space="preserve"> sponsorships</w:t>
      </w:r>
      <w:r w:rsidR="52348839" w:rsidRPr="5130E436">
        <w:rPr>
          <w:rFonts w:ascii="Calibri" w:eastAsia="Calibri" w:hAnsi="Calibri" w:cs="Calibri"/>
        </w:rPr>
        <w:t>, and in-kind support</w:t>
      </w:r>
      <w:r w:rsidR="0A28CC11" w:rsidRPr="5130E436">
        <w:rPr>
          <w:rFonts w:ascii="Calibri" w:eastAsia="Calibri" w:hAnsi="Calibri" w:cs="Calibri"/>
        </w:rPr>
        <w:t xml:space="preserve"> in Saudi Riyals (SAR).</w:t>
      </w:r>
    </w:p>
    <w:p w14:paraId="5B238D19" w14:textId="67038ACD" w:rsidR="0A28CC11" w:rsidRDefault="0A28CC11" w:rsidP="00BC57B3">
      <w:pPr>
        <w:spacing w:afterLines="80" w:after="192" w:line="276" w:lineRule="auto"/>
        <w:jc w:val="both"/>
      </w:pPr>
      <w:r w:rsidRPr="7C99FA3B">
        <w:rPr>
          <w:rFonts w:ascii="Calibri" w:eastAsia="Calibri" w:hAnsi="Calibri" w:cs="Calibri"/>
        </w:rPr>
        <w:t xml:space="preserve">This </w:t>
      </w:r>
      <w:r w:rsidR="5A295C11" w:rsidRPr="7C99FA3B">
        <w:rPr>
          <w:rFonts w:ascii="Calibri" w:eastAsia="Calibri" w:hAnsi="Calibri" w:cs="Calibri"/>
        </w:rPr>
        <w:t>F</w:t>
      </w:r>
      <w:r w:rsidRPr="7C99FA3B">
        <w:rPr>
          <w:rFonts w:ascii="Calibri" w:eastAsia="Calibri" w:hAnsi="Calibri" w:cs="Calibri"/>
        </w:rPr>
        <w:t xml:space="preserve">ramework applies to all </w:t>
      </w:r>
      <w:r w:rsidR="27AD7E9A" w:rsidRPr="7C99FA3B">
        <w:rPr>
          <w:rFonts w:ascii="Calibri" w:eastAsia="Calibri" w:hAnsi="Calibri" w:cs="Calibri"/>
        </w:rPr>
        <w:t>SMSA</w:t>
      </w:r>
      <w:r w:rsidRPr="7C99FA3B">
        <w:rPr>
          <w:rFonts w:ascii="Calibri" w:eastAsia="Calibri" w:hAnsi="Calibri" w:cs="Calibri"/>
        </w:rPr>
        <w:t xml:space="preserve"> business units operating within Saudi Arabia.</w:t>
      </w:r>
    </w:p>
    <w:p w14:paraId="41D902B8" w14:textId="4F197815" w:rsidR="18BC16F0" w:rsidRDefault="18BC16F0" w:rsidP="00BC57B3">
      <w:pPr>
        <w:spacing w:afterLines="80" w:after="192" w:line="276" w:lineRule="auto"/>
        <w:jc w:val="both"/>
        <w:rPr>
          <w:rFonts w:ascii="Calibri" w:eastAsia="Calibri" w:hAnsi="Calibri" w:cs="Calibri"/>
          <w:b/>
          <w:bCs/>
        </w:rPr>
      </w:pPr>
      <w:r w:rsidRPr="7C99FA3B">
        <w:rPr>
          <w:rFonts w:ascii="Calibri" w:eastAsia="Calibri" w:hAnsi="Calibri" w:cs="Calibri"/>
          <w:b/>
          <w:bCs/>
        </w:rPr>
        <w:t>2. Guiding Principles</w:t>
      </w:r>
    </w:p>
    <w:p w14:paraId="6D1EBC5A" w14:textId="1805152A" w:rsidR="18BC16F0" w:rsidRDefault="18BC16F0" w:rsidP="00BC57B3">
      <w:pPr>
        <w:spacing w:afterLines="80" w:after="192" w:line="276" w:lineRule="auto"/>
        <w:jc w:val="both"/>
      </w:pPr>
      <w:r w:rsidRPr="3745F2C5">
        <w:rPr>
          <w:rFonts w:ascii="Calibri" w:eastAsia="Calibri" w:hAnsi="Calibri" w:cs="Calibri"/>
        </w:rPr>
        <w:t xml:space="preserve">SMSA </w:t>
      </w:r>
      <w:r w:rsidR="32474C2E" w:rsidRPr="3745F2C5">
        <w:rPr>
          <w:rFonts w:ascii="Calibri" w:eastAsia="Calibri" w:hAnsi="Calibri" w:cs="Calibri"/>
        </w:rPr>
        <w:t>is</w:t>
      </w:r>
      <w:r w:rsidRPr="3745F2C5">
        <w:rPr>
          <w:rFonts w:ascii="Calibri" w:eastAsia="Calibri" w:hAnsi="Calibri" w:cs="Calibri"/>
        </w:rPr>
        <w:t xml:space="preserve"> guided by the following principles in its community engagement:</w:t>
      </w:r>
    </w:p>
    <w:p w14:paraId="34FDDF7D" w14:textId="1ADB21FB" w:rsidR="18BC16F0" w:rsidRDefault="18BC16F0" w:rsidP="00BC57B3">
      <w:pPr>
        <w:pStyle w:val="ListParagraph"/>
        <w:numPr>
          <w:ilvl w:val="0"/>
          <w:numId w:val="11"/>
        </w:numPr>
        <w:spacing w:afterLines="80" w:after="192" w:line="276" w:lineRule="auto"/>
        <w:contextualSpacing w:val="0"/>
        <w:jc w:val="both"/>
        <w:rPr>
          <w:rFonts w:ascii="Calibri" w:eastAsia="Calibri" w:hAnsi="Calibri" w:cs="Calibri"/>
        </w:rPr>
      </w:pPr>
      <w:r w:rsidRPr="6FB4A60E">
        <w:rPr>
          <w:rFonts w:ascii="Calibri" w:eastAsia="Calibri" w:hAnsi="Calibri" w:cs="Calibri"/>
          <w:b/>
          <w:bCs/>
        </w:rPr>
        <w:t xml:space="preserve">Alignment with Vision 2030: </w:t>
      </w:r>
      <w:r w:rsidRPr="6FB4A60E">
        <w:rPr>
          <w:rFonts w:ascii="Calibri" w:eastAsia="Calibri" w:hAnsi="Calibri" w:cs="Calibri"/>
        </w:rPr>
        <w:t xml:space="preserve">Community initiatives should contribute to </w:t>
      </w:r>
      <w:r w:rsidR="003007B1" w:rsidRPr="6FB4A60E">
        <w:rPr>
          <w:rFonts w:ascii="Calibri" w:eastAsia="Calibri" w:hAnsi="Calibri" w:cs="Calibri"/>
        </w:rPr>
        <w:t>one or more</w:t>
      </w:r>
      <w:r w:rsidRPr="6FB4A60E">
        <w:rPr>
          <w:rFonts w:ascii="Calibri" w:eastAsia="Calibri" w:hAnsi="Calibri" w:cs="Calibri"/>
        </w:rPr>
        <w:t xml:space="preserve"> Saudi Vision 2030 pillars, </w:t>
      </w:r>
      <w:r w:rsidR="003007B1" w:rsidRPr="6FB4A60E">
        <w:rPr>
          <w:rFonts w:ascii="Calibri" w:eastAsia="Calibri" w:hAnsi="Calibri" w:cs="Calibri"/>
        </w:rPr>
        <w:t>including</w:t>
      </w:r>
      <w:r w:rsidRPr="6FB4A60E">
        <w:rPr>
          <w:rFonts w:ascii="Calibri" w:eastAsia="Calibri" w:hAnsi="Calibri" w:cs="Calibri"/>
        </w:rPr>
        <w:t xml:space="preserve"> enhancing quality of life, </w:t>
      </w:r>
      <w:r w:rsidR="003D26B2" w:rsidRPr="6FB4A60E">
        <w:rPr>
          <w:rFonts w:ascii="Calibri" w:eastAsia="Calibri" w:hAnsi="Calibri" w:cs="Calibri"/>
        </w:rPr>
        <w:t xml:space="preserve">strengthening national volunteering and the </w:t>
      </w:r>
      <w:r w:rsidRPr="6FB4A60E">
        <w:rPr>
          <w:rFonts w:ascii="Calibri" w:eastAsia="Calibri" w:hAnsi="Calibri" w:cs="Calibri"/>
        </w:rPr>
        <w:t xml:space="preserve">non-profit </w:t>
      </w:r>
      <w:r w:rsidR="003D26B2" w:rsidRPr="6FB4A60E">
        <w:rPr>
          <w:rFonts w:ascii="Calibri" w:eastAsia="Calibri" w:hAnsi="Calibri" w:cs="Calibri"/>
        </w:rPr>
        <w:t>sector</w:t>
      </w:r>
      <w:r w:rsidRPr="6FB4A60E">
        <w:rPr>
          <w:rFonts w:ascii="Calibri" w:eastAsia="Calibri" w:hAnsi="Calibri" w:cs="Calibri"/>
        </w:rPr>
        <w:t xml:space="preserve">, promoting culture and </w:t>
      </w:r>
      <w:proofErr w:type="gramStart"/>
      <w:r w:rsidRPr="6FB4A60E">
        <w:rPr>
          <w:rFonts w:ascii="Calibri" w:eastAsia="Calibri" w:hAnsi="Calibri" w:cs="Calibri"/>
        </w:rPr>
        <w:t xml:space="preserve">entertainment, </w:t>
      </w:r>
      <w:r w:rsidR="003D26B2" w:rsidRPr="6FB4A60E">
        <w:rPr>
          <w:rFonts w:ascii="Calibri" w:eastAsia="Calibri" w:hAnsi="Calibri" w:cs="Calibri"/>
        </w:rPr>
        <w:t xml:space="preserve"> supporting</w:t>
      </w:r>
      <w:proofErr w:type="gramEnd"/>
      <w:r w:rsidR="003D26B2" w:rsidRPr="6FB4A60E">
        <w:rPr>
          <w:rFonts w:ascii="Calibri" w:eastAsia="Calibri" w:hAnsi="Calibri" w:cs="Calibri"/>
        </w:rPr>
        <w:t xml:space="preserve"> social development, and advancing</w:t>
      </w:r>
      <w:r w:rsidRPr="6FB4A60E">
        <w:rPr>
          <w:rFonts w:ascii="Calibri" w:eastAsia="Calibri" w:hAnsi="Calibri" w:cs="Calibri"/>
        </w:rPr>
        <w:t xml:space="preserve"> environmental protection. </w:t>
      </w:r>
    </w:p>
    <w:p w14:paraId="34177C53" w14:textId="6C6165EF" w:rsidR="18BC16F0" w:rsidRDefault="18BC16F0" w:rsidP="00BC57B3">
      <w:pPr>
        <w:pStyle w:val="ListParagraph"/>
        <w:numPr>
          <w:ilvl w:val="0"/>
          <w:numId w:val="11"/>
        </w:numPr>
        <w:spacing w:afterLines="80" w:after="192" w:line="276" w:lineRule="auto"/>
        <w:contextualSpacing w:val="0"/>
        <w:jc w:val="both"/>
        <w:rPr>
          <w:rFonts w:ascii="Calibri" w:eastAsia="Calibri" w:hAnsi="Calibri" w:cs="Calibri"/>
        </w:rPr>
      </w:pPr>
      <w:r w:rsidRPr="7C99FA3B">
        <w:rPr>
          <w:rFonts w:ascii="Calibri" w:eastAsia="Calibri" w:hAnsi="Calibri" w:cs="Calibri"/>
          <w:b/>
          <w:bCs/>
        </w:rPr>
        <w:t xml:space="preserve">Local Relevance: </w:t>
      </w:r>
      <w:r w:rsidRPr="7C99FA3B">
        <w:rPr>
          <w:rFonts w:ascii="Calibri" w:eastAsia="Calibri" w:hAnsi="Calibri" w:cs="Calibri"/>
        </w:rPr>
        <w:t xml:space="preserve">Priority is given to initiatives that benefit communities in </w:t>
      </w:r>
      <w:r w:rsidR="2C0360AC" w:rsidRPr="7C99FA3B">
        <w:rPr>
          <w:rFonts w:ascii="Calibri" w:eastAsia="Calibri" w:hAnsi="Calibri" w:cs="Calibri"/>
        </w:rPr>
        <w:t xml:space="preserve">Saudi Arabia, especially in regions linked to </w:t>
      </w:r>
      <w:r w:rsidRPr="7C99FA3B">
        <w:rPr>
          <w:rFonts w:ascii="Calibri" w:eastAsia="Calibri" w:hAnsi="Calibri" w:cs="Calibri"/>
        </w:rPr>
        <w:t>SMSA</w:t>
      </w:r>
      <w:r w:rsidR="57426298" w:rsidRPr="7C99FA3B">
        <w:rPr>
          <w:rFonts w:ascii="Calibri" w:eastAsia="Calibri" w:hAnsi="Calibri" w:cs="Calibri"/>
        </w:rPr>
        <w:t>’s</w:t>
      </w:r>
      <w:r w:rsidRPr="7C99FA3B">
        <w:rPr>
          <w:rFonts w:ascii="Calibri" w:eastAsia="Calibri" w:hAnsi="Calibri" w:cs="Calibri"/>
        </w:rPr>
        <w:t xml:space="preserve"> operat</w:t>
      </w:r>
      <w:r w:rsidR="06ABBF12" w:rsidRPr="7C99FA3B">
        <w:rPr>
          <w:rFonts w:ascii="Calibri" w:eastAsia="Calibri" w:hAnsi="Calibri" w:cs="Calibri"/>
        </w:rPr>
        <w:t>ions</w:t>
      </w:r>
      <w:r w:rsidRPr="7C99FA3B">
        <w:rPr>
          <w:rFonts w:ascii="Calibri" w:eastAsia="Calibri" w:hAnsi="Calibri" w:cs="Calibri"/>
        </w:rPr>
        <w:t xml:space="preserve"> (e.g., </w:t>
      </w:r>
      <w:r w:rsidR="5FEC3B54" w:rsidRPr="7C99FA3B">
        <w:rPr>
          <w:rFonts w:ascii="Calibri" w:eastAsia="Calibri" w:hAnsi="Calibri" w:cs="Calibri"/>
        </w:rPr>
        <w:t xml:space="preserve">cities and regions with </w:t>
      </w:r>
      <w:r w:rsidRPr="7C99FA3B">
        <w:rPr>
          <w:rFonts w:ascii="Calibri" w:eastAsia="Calibri" w:hAnsi="Calibri" w:cs="Calibri"/>
        </w:rPr>
        <w:t>warehouses, logistics hubs, industrial zones, ports, and transport corridors).</w:t>
      </w:r>
    </w:p>
    <w:p w14:paraId="40C7C860" w14:textId="5065D625" w:rsidR="008C4435" w:rsidRPr="00DB198C" w:rsidRDefault="18BC16F0" w:rsidP="00BC57B3">
      <w:pPr>
        <w:pStyle w:val="ListParagraph"/>
        <w:numPr>
          <w:ilvl w:val="0"/>
          <w:numId w:val="11"/>
        </w:numPr>
        <w:spacing w:afterLines="80" w:after="192" w:line="276" w:lineRule="auto"/>
        <w:contextualSpacing w:val="0"/>
        <w:jc w:val="both"/>
        <w:rPr>
          <w:rFonts w:ascii="Calibri" w:eastAsia="Calibri" w:hAnsi="Calibri" w:cs="Calibri"/>
          <w:b/>
          <w:bCs/>
        </w:rPr>
      </w:pPr>
      <w:r w:rsidRPr="6FB4A60E">
        <w:rPr>
          <w:rFonts w:ascii="Calibri" w:eastAsia="Calibri" w:hAnsi="Calibri" w:cs="Calibri"/>
          <w:b/>
          <w:bCs/>
        </w:rPr>
        <w:t>Ethical</w:t>
      </w:r>
      <w:r w:rsidR="00C115EE" w:rsidRPr="6FB4A60E">
        <w:rPr>
          <w:rFonts w:ascii="Calibri" w:eastAsia="Calibri" w:hAnsi="Calibri" w:cs="Calibri"/>
          <w:b/>
          <w:bCs/>
        </w:rPr>
        <w:t>, Legal</w:t>
      </w:r>
      <w:r w:rsidRPr="6FB4A60E">
        <w:rPr>
          <w:rFonts w:ascii="Calibri" w:eastAsia="Calibri" w:hAnsi="Calibri" w:cs="Calibri"/>
          <w:b/>
          <w:bCs/>
        </w:rPr>
        <w:t xml:space="preserve"> and Regulatory Compliance</w:t>
      </w:r>
      <w:r w:rsidR="186A4612" w:rsidRPr="6FB4A60E">
        <w:rPr>
          <w:rFonts w:ascii="Calibri" w:eastAsia="Calibri" w:hAnsi="Calibri" w:cs="Calibri"/>
          <w:b/>
          <w:bCs/>
        </w:rPr>
        <w:t xml:space="preserve">: </w:t>
      </w:r>
      <w:r w:rsidRPr="6FB4A60E">
        <w:rPr>
          <w:rFonts w:ascii="Calibri" w:eastAsia="Calibri" w:hAnsi="Calibri" w:cs="Calibri"/>
        </w:rPr>
        <w:t>All initiatives must comply with</w:t>
      </w:r>
      <w:r w:rsidR="5EC025D8" w:rsidRPr="6FB4A60E">
        <w:rPr>
          <w:rFonts w:ascii="Calibri" w:eastAsia="Calibri" w:hAnsi="Calibri" w:cs="Calibri"/>
        </w:rPr>
        <w:t xml:space="preserve"> the</w:t>
      </w:r>
      <w:r w:rsidR="5AB192C1" w:rsidRPr="6FB4A60E">
        <w:rPr>
          <w:rFonts w:ascii="Calibri" w:eastAsia="Calibri" w:hAnsi="Calibri" w:cs="Calibri"/>
        </w:rPr>
        <w:t xml:space="preserve"> </w:t>
      </w:r>
      <w:hyperlink r:id="rId10">
        <w:r w:rsidR="6FF4136C" w:rsidRPr="6FB4A60E">
          <w:rPr>
            <w:rStyle w:val="Hyperlink"/>
            <w:rFonts w:ascii="Calibri" w:eastAsia="Calibri" w:hAnsi="Calibri" w:cs="Calibri"/>
          </w:rPr>
          <w:t>Saudi CSR Program</w:t>
        </w:r>
      </w:hyperlink>
      <w:r w:rsidR="3D51AB0A" w:rsidRPr="6FB4A60E">
        <w:rPr>
          <w:rFonts w:ascii="Calibri" w:eastAsia="Calibri" w:hAnsi="Calibri" w:cs="Calibri"/>
        </w:rPr>
        <w:t xml:space="preserve">, the </w:t>
      </w:r>
      <w:hyperlink r:id="rId11">
        <w:r w:rsidR="3D51AB0A" w:rsidRPr="6FB4A60E">
          <w:rPr>
            <w:rStyle w:val="Hyperlink"/>
            <w:rFonts w:ascii="Calibri" w:eastAsia="Calibri" w:hAnsi="Calibri" w:cs="Calibri"/>
          </w:rPr>
          <w:t>Ministry of Human Resources and Social Development</w:t>
        </w:r>
        <w:r w:rsidR="5BB63A06" w:rsidRPr="6FB4A60E">
          <w:rPr>
            <w:rStyle w:val="Hyperlink"/>
            <w:rFonts w:ascii="Calibri" w:eastAsia="Calibri" w:hAnsi="Calibri" w:cs="Calibri"/>
          </w:rPr>
          <w:t xml:space="preserve"> </w:t>
        </w:r>
        <w:r w:rsidR="55A8CC45" w:rsidRPr="6FB4A60E">
          <w:rPr>
            <w:rStyle w:val="Hyperlink"/>
            <w:rFonts w:ascii="Calibri" w:eastAsia="Calibri" w:hAnsi="Calibri" w:cs="Calibri"/>
          </w:rPr>
          <w:t>(HRSD)</w:t>
        </w:r>
      </w:hyperlink>
      <w:r w:rsidR="55A8CC45" w:rsidRPr="6FB4A60E">
        <w:rPr>
          <w:rFonts w:ascii="Calibri" w:eastAsia="Calibri" w:hAnsi="Calibri" w:cs="Calibri"/>
        </w:rPr>
        <w:t xml:space="preserve"> guidelines, and charitable giving laws.</w:t>
      </w:r>
      <w:r w:rsidRPr="6FB4A60E">
        <w:rPr>
          <w:rFonts w:ascii="Calibri" w:eastAsia="Calibri" w:hAnsi="Calibri" w:cs="Calibri"/>
        </w:rPr>
        <w:t xml:space="preserve"> </w:t>
      </w:r>
      <w:r w:rsidR="00D72188" w:rsidRPr="6FB4A60E">
        <w:rPr>
          <w:rFonts w:ascii="Calibri" w:eastAsia="Calibri" w:hAnsi="Calibri" w:cs="Calibri"/>
          <w:rPrChange w:id="0" w:author="Lana Bibi" w:date="2025-12-16T15:47:00Z">
            <w:rPr>
              <w:rFonts w:eastAsia="Calibri"/>
            </w:rPr>
          </w:rPrChange>
        </w:rPr>
        <w:t>SMSA shall only provide donations, sponsorships, or in-kind contributions to organizations that are officially licensed and legally registered in the Kingdom of Saudi Arabia.</w:t>
      </w:r>
    </w:p>
    <w:p w14:paraId="7FDB2111" w14:textId="022F7172" w:rsidR="008C4435" w:rsidRPr="00DB198C" w:rsidRDefault="00705BA8" w:rsidP="00BC57B3">
      <w:pPr>
        <w:pStyle w:val="ListParagraph"/>
        <w:numPr>
          <w:ilvl w:val="0"/>
          <w:numId w:val="11"/>
        </w:numPr>
        <w:spacing w:afterLines="80" w:after="192" w:line="276" w:lineRule="auto"/>
        <w:contextualSpacing w:val="0"/>
        <w:jc w:val="both"/>
        <w:rPr>
          <w:rFonts w:ascii="Calibri" w:eastAsia="Calibri" w:hAnsi="Calibri" w:cs="Calibri"/>
          <w:b/>
          <w:bCs/>
          <w:rPrChange w:id="1" w:author="Lana Bibi" w:date="2025-12-16T15:51:00Z">
            <w:rPr>
              <w:rFonts w:eastAsia="Calibri"/>
            </w:rPr>
          </w:rPrChange>
        </w:rPr>
      </w:pPr>
      <w:r w:rsidRPr="6FB4A60E">
        <w:rPr>
          <w:rFonts w:ascii="Calibri" w:eastAsia="Calibri" w:hAnsi="Calibri" w:cs="Calibri"/>
          <w:b/>
          <w:bCs/>
        </w:rPr>
        <w:t>Purpose-</w:t>
      </w:r>
      <w:r w:rsidRPr="6FB4A60E">
        <w:rPr>
          <w:rFonts w:ascii="Calibri" w:eastAsia="Calibri" w:hAnsi="Calibri" w:cs="Calibri"/>
          <w:b/>
          <w:bCs/>
          <w:rPrChange w:id="2" w:author="Lana Bibi" w:date="2025-12-16T15:51:00Z">
            <w:rPr>
              <w:rFonts w:ascii="Calibri" w:eastAsia="Calibri" w:hAnsi="Calibri" w:cs="Calibri"/>
            </w:rPr>
          </w:rPrChange>
        </w:rPr>
        <w:t xml:space="preserve">Driven Community Engagement: </w:t>
      </w:r>
      <w:r w:rsidR="00114F06" w:rsidRPr="6FB4A60E">
        <w:rPr>
          <w:rFonts w:ascii="Calibri" w:eastAsia="Calibri" w:hAnsi="Calibri" w:cs="Calibri"/>
        </w:rPr>
        <w:t xml:space="preserve">Community initiatives are designed to deliver demonstrable social, environmental, or public value. Such initiatives are distinct from </w:t>
      </w:r>
      <w:r w:rsidR="00114F06" w:rsidRPr="6FB4A60E">
        <w:rPr>
          <w:rFonts w:ascii="Calibri" w:eastAsia="Calibri" w:hAnsi="Calibri" w:cs="Calibri"/>
        </w:rPr>
        <w:lastRenderedPageBreak/>
        <w:t>commercial or marketing sponsorships, which are governed through separate processes and objectives.</w:t>
      </w:r>
    </w:p>
    <w:p w14:paraId="5D49EA3F" w14:textId="0F509F80" w:rsidR="18BC16F0" w:rsidRDefault="18BC16F0" w:rsidP="00BC57B3">
      <w:pPr>
        <w:pStyle w:val="ListParagraph"/>
        <w:numPr>
          <w:ilvl w:val="0"/>
          <w:numId w:val="11"/>
        </w:numPr>
        <w:spacing w:afterLines="80" w:after="192" w:line="276" w:lineRule="auto"/>
        <w:contextualSpacing w:val="0"/>
        <w:jc w:val="both"/>
        <w:rPr>
          <w:rFonts w:ascii="Calibri" w:eastAsia="Calibri" w:hAnsi="Calibri" w:cs="Calibri"/>
        </w:rPr>
      </w:pPr>
      <w:r w:rsidRPr="7C99FA3B">
        <w:rPr>
          <w:rFonts w:ascii="Calibri" w:eastAsia="Calibri" w:hAnsi="Calibri" w:cs="Calibri"/>
          <w:b/>
          <w:bCs/>
        </w:rPr>
        <w:t>Impact and Sustainability</w:t>
      </w:r>
      <w:r w:rsidR="4814F68B" w:rsidRPr="7C99FA3B">
        <w:rPr>
          <w:rFonts w:ascii="Calibri" w:eastAsia="Calibri" w:hAnsi="Calibri" w:cs="Calibri"/>
          <w:b/>
          <w:bCs/>
        </w:rPr>
        <w:t xml:space="preserve">: </w:t>
      </w:r>
      <w:r w:rsidRPr="7C99FA3B">
        <w:rPr>
          <w:rFonts w:ascii="Calibri" w:eastAsia="Calibri" w:hAnsi="Calibri" w:cs="Calibri"/>
        </w:rPr>
        <w:t>Preference is given to initiatives that offer measurable, sustainable impact rather than one-off publicity-driven activities.</w:t>
      </w:r>
    </w:p>
    <w:p w14:paraId="7ECACBD6" w14:textId="541EA5FD" w:rsidR="18BC16F0" w:rsidRDefault="18BC16F0" w:rsidP="00BC57B3">
      <w:pPr>
        <w:pStyle w:val="ListParagraph"/>
        <w:numPr>
          <w:ilvl w:val="0"/>
          <w:numId w:val="11"/>
        </w:numPr>
        <w:spacing w:afterLines="80" w:after="192" w:line="276" w:lineRule="auto"/>
        <w:contextualSpacing w:val="0"/>
        <w:jc w:val="both"/>
        <w:rPr>
          <w:rFonts w:ascii="Calibri" w:eastAsia="Calibri" w:hAnsi="Calibri" w:cs="Calibri"/>
        </w:rPr>
      </w:pPr>
      <w:r w:rsidRPr="6E2E3C6C">
        <w:rPr>
          <w:rFonts w:ascii="Calibri" w:eastAsia="Calibri" w:hAnsi="Calibri" w:cs="Calibri"/>
          <w:b/>
          <w:bCs/>
        </w:rPr>
        <w:t>Transparency and Accountability</w:t>
      </w:r>
      <w:r w:rsidR="359EC599" w:rsidRPr="6E2E3C6C">
        <w:rPr>
          <w:rFonts w:ascii="Calibri" w:eastAsia="Calibri" w:hAnsi="Calibri" w:cs="Calibri"/>
          <w:b/>
          <w:bCs/>
        </w:rPr>
        <w:t xml:space="preserve">: </w:t>
      </w:r>
      <w:r w:rsidRPr="6E2E3C6C">
        <w:rPr>
          <w:rFonts w:ascii="Calibri" w:eastAsia="Calibri" w:hAnsi="Calibri" w:cs="Calibri"/>
        </w:rPr>
        <w:t xml:space="preserve">Spending, selection decisions, and results will be documented and reported </w:t>
      </w:r>
      <w:r w:rsidR="06E3331C" w:rsidRPr="6E2E3C6C">
        <w:rPr>
          <w:rFonts w:ascii="Calibri" w:eastAsia="Calibri" w:hAnsi="Calibri" w:cs="Calibri"/>
        </w:rPr>
        <w:t>periodically</w:t>
      </w:r>
      <w:r w:rsidRPr="6E2E3C6C">
        <w:rPr>
          <w:rFonts w:ascii="Calibri" w:eastAsia="Calibri" w:hAnsi="Calibri" w:cs="Calibri"/>
        </w:rPr>
        <w:t>.</w:t>
      </w:r>
    </w:p>
    <w:p w14:paraId="5985B6C0" w14:textId="50D5788C" w:rsidR="769179E3" w:rsidRDefault="769179E3" w:rsidP="00BC57B3">
      <w:pPr>
        <w:spacing w:afterLines="80" w:after="192" w:line="276" w:lineRule="auto"/>
        <w:jc w:val="both"/>
        <w:rPr>
          <w:rFonts w:ascii="Calibri" w:eastAsia="Calibri" w:hAnsi="Calibri" w:cs="Calibri"/>
          <w:b/>
          <w:bCs/>
        </w:rPr>
      </w:pPr>
      <w:r w:rsidRPr="7C99FA3B">
        <w:rPr>
          <w:rFonts w:ascii="Calibri" w:eastAsia="Calibri" w:hAnsi="Calibri" w:cs="Calibri"/>
          <w:b/>
          <w:bCs/>
        </w:rPr>
        <w:t>3. Focus Area</w:t>
      </w:r>
    </w:p>
    <w:p w14:paraId="51B3D6BA" w14:textId="435E9088" w:rsidR="769179E3" w:rsidRDefault="769179E3" w:rsidP="00BC57B3">
      <w:pPr>
        <w:spacing w:afterLines="80" w:after="192" w:line="276" w:lineRule="auto"/>
        <w:jc w:val="both"/>
      </w:pPr>
      <w:r w:rsidRPr="6E2E3C6C">
        <w:rPr>
          <w:rFonts w:ascii="Calibri" w:eastAsia="Calibri" w:hAnsi="Calibri" w:cs="Calibri"/>
        </w:rPr>
        <w:t>SMSA prioritize</w:t>
      </w:r>
      <w:r w:rsidR="6AC9D7C3" w:rsidRPr="6E2E3C6C">
        <w:rPr>
          <w:rFonts w:ascii="Calibri" w:eastAsia="Calibri" w:hAnsi="Calibri" w:cs="Calibri"/>
        </w:rPr>
        <w:t>s</w:t>
      </w:r>
      <w:r w:rsidRPr="6E2E3C6C">
        <w:rPr>
          <w:rFonts w:ascii="Calibri" w:eastAsia="Calibri" w:hAnsi="Calibri" w:cs="Calibri"/>
        </w:rPr>
        <w:t xml:space="preserve"> community initiatives that </w:t>
      </w:r>
      <w:r w:rsidR="6EDB6126" w:rsidRPr="6E2E3C6C">
        <w:rPr>
          <w:rFonts w:ascii="Calibri" w:eastAsia="Calibri" w:hAnsi="Calibri" w:cs="Calibri"/>
        </w:rPr>
        <w:t>contribute to</w:t>
      </w:r>
      <w:r w:rsidRPr="6E2E3C6C">
        <w:rPr>
          <w:rFonts w:ascii="Calibri" w:eastAsia="Calibri" w:hAnsi="Calibri" w:cs="Calibri"/>
        </w:rPr>
        <w:t xml:space="preserve"> one or more of the following categories:</w:t>
      </w:r>
    </w:p>
    <w:p w14:paraId="73CBA308" w14:textId="2CD3265A" w:rsidR="769179E3" w:rsidRDefault="769179E3" w:rsidP="00BC57B3">
      <w:pPr>
        <w:pStyle w:val="ListParagraph"/>
        <w:numPr>
          <w:ilvl w:val="0"/>
          <w:numId w:val="10"/>
        </w:numPr>
        <w:spacing w:afterLines="80" w:after="192" w:line="276" w:lineRule="auto"/>
        <w:contextualSpacing w:val="0"/>
        <w:jc w:val="both"/>
        <w:rPr>
          <w:rFonts w:ascii="Calibri" w:eastAsia="Calibri" w:hAnsi="Calibri" w:cs="Calibri"/>
        </w:rPr>
      </w:pPr>
      <w:r w:rsidRPr="7C99FA3B">
        <w:rPr>
          <w:rFonts w:ascii="Calibri" w:eastAsia="Calibri" w:hAnsi="Calibri" w:cs="Calibri"/>
          <w:b/>
          <w:bCs/>
        </w:rPr>
        <w:t xml:space="preserve">Social: </w:t>
      </w:r>
      <w:r w:rsidRPr="7C99FA3B">
        <w:rPr>
          <w:rFonts w:ascii="Calibri" w:eastAsia="Calibri" w:hAnsi="Calibri" w:cs="Calibri"/>
        </w:rPr>
        <w:t>Social inclusion, support for vulnerable groups, volunteering programs, and initiatives that improve quality of life.</w:t>
      </w:r>
    </w:p>
    <w:p w14:paraId="0F34E242" w14:textId="234CE789" w:rsidR="769179E3" w:rsidRDefault="769179E3" w:rsidP="00BC57B3">
      <w:pPr>
        <w:pStyle w:val="ListParagraph"/>
        <w:numPr>
          <w:ilvl w:val="0"/>
          <w:numId w:val="10"/>
        </w:numPr>
        <w:spacing w:afterLines="80" w:after="192" w:line="276" w:lineRule="auto"/>
        <w:contextualSpacing w:val="0"/>
        <w:jc w:val="both"/>
        <w:rPr>
          <w:rFonts w:ascii="Calibri" w:eastAsia="Calibri" w:hAnsi="Calibri" w:cs="Calibri"/>
        </w:rPr>
      </w:pPr>
      <w:r w:rsidRPr="7C99FA3B">
        <w:rPr>
          <w:rFonts w:ascii="Calibri" w:eastAsia="Calibri" w:hAnsi="Calibri" w:cs="Calibri"/>
          <w:b/>
          <w:bCs/>
        </w:rPr>
        <w:t>Educational:</w:t>
      </w:r>
      <w:r w:rsidRPr="7C99FA3B">
        <w:rPr>
          <w:rFonts w:ascii="Calibri" w:eastAsia="Calibri" w:hAnsi="Calibri" w:cs="Calibri"/>
        </w:rPr>
        <w:t xml:space="preserve"> Scholarships, vocational training, logistics and supply chain education, </w:t>
      </w:r>
      <w:r w:rsidR="35D66633" w:rsidRPr="7C99FA3B">
        <w:rPr>
          <w:rFonts w:ascii="Calibri" w:eastAsia="Calibri" w:hAnsi="Calibri" w:cs="Calibri"/>
        </w:rPr>
        <w:t>science, technology, engineering, and mathematics (</w:t>
      </w:r>
      <w:r w:rsidRPr="7C99FA3B">
        <w:rPr>
          <w:rFonts w:ascii="Calibri" w:eastAsia="Calibri" w:hAnsi="Calibri" w:cs="Calibri"/>
        </w:rPr>
        <w:t>STEM</w:t>
      </w:r>
      <w:r w:rsidR="5AF4579C" w:rsidRPr="7C99FA3B">
        <w:rPr>
          <w:rFonts w:ascii="Calibri" w:eastAsia="Calibri" w:hAnsi="Calibri" w:cs="Calibri"/>
        </w:rPr>
        <w:t>)</w:t>
      </w:r>
      <w:r w:rsidRPr="7C99FA3B">
        <w:rPr>
          <w:rFonts w:ascii="Calibri" w:eastAsia="Calibri" w:hAnsi="Calibri" w:cs="Calibri"/>
        </w:rPr>
        <w:t xml:space="preserve"> programs, and youth skills development.</w:t>
      </w:r>
    </w:p>
    <w:p w14:paraId="5F051605" w14:textId="38675DFD" w:rsidR="769179E3" w:rsidRDefault="769179E3" w:rsidP="00BC57B3">
      <w:pPr>
        <w:pStyle w:val="ListParagraph"/>
        <w:numPr>
          <w:ilvl w:val="0"/>
          <w:numId w:val="10"/>
        </w:numPr>
        <w:spacing w:afterLines="80" w:after="192" w:line="276" w:lineRule="auto"/>
        <w:contextualSpacing w:val="0"/>
        <w:jc w:val="both"/>
        <w:rPr>
          <w:rFonts w:ascii="Calibri" w:eastAsia="Calibri" w:hAnsi="Calibri" w:cs="Calibri"/>
        </w:rPr>
      </w:pPr>
      <w:r w:rsidRPr="6E2E3C6C">
        <w:rPr>
          <w:rFonts w:ascii="Calibri" w:eastAsia="Calibri" w:hAnsi="Calibri" w:cs="Calibri"/>
          <w:b/>
          <w:bCs/>
        </w:rPr>
        <w:t>Environmental</w:t>
      </w:r>
      <w:r w:rsidR="0C0DA0ED" w:rsidRPr="6E2E3C6C">
        <w:rPr>
          <w:rFonts w:ascii="Calibri" w:eastAsia="Calibri" w:hAnsi="Calibri" w:cs="Calibri"/>
          <w:b/>
          <w:bCs/>
        </w:rPr>
        <w:t>:</w:t>
      </w:r>
      <w:r w:rsidRPr="6E2E3C6C">
        <w:rPr>
          <w:rFonts w:ascii="Calibri" w:eastAsia="Calibri" w:hAnsi="Calibri" w:cs="Calibri"/>
        </w:rPr>
        <w:t xml:space="preserve"> Waste reduction, recycling, emissions reduction, and projects aligned with the </w:t>
      </w:r>
      <w:hyperlink r:id="rId12">
        <w:r w:rsidRPr="6E2E3C6C">
          <w:rPr>
            <w:rStyle w:val="Hyperlink"/>
            <w:rFonts w:ascii="Calibri" w:eastAsia="Calibri" w:hAnsi="Calibri" w:cs="Calibri"/>
          </w:rPr>
          <w:t>Saudi Green Initiative</w:t>
        </w:r>
      </w:hyperlink>
      <w:r w:rsidRPr="6E2E3C6C">
        <w:rPr>
          <w:rFonts w:ascii="Calibri" w:eastAsia="Calibri" w:hAnsi="Calibri" w:cs="Calibri"/>
        </w:rPr>
        <w:t xml:space="preserve"> and broader environmental goals.</w:t>
      </w:r>
    </w:p>
    <w:p w14:paraId="71D0D486" w14:textId="6CBB8E75" w:rsidR="769179E3" w:rsidRDefault="769179E3" w:rsidP="00BC57B3">
      <w:pPr>
        <w:pStyle w:val="ListParagraph"/>
        <w:numPr>
          <w:ilvl w:val="0"/>
          <w:numId w:val="10"/>
        </w:numPr>
        <w:spacing w:afterLines="80" w:after="192" w:line="276" w:lineRule="auto"/>
        <w:contextualSpacing w:val="0"/>
        <w:jc w:val="both"/>
        <w:rPr>
          <w:rFonts w:ascii="Calibri" w:eastAsia="Calibri" w:hAnsi="Calibri" w:cs="Calibri"/>
        </w:rPr>
      </w:pPr>
      <w:r w:rsidRPr="7C99FA3B">
        <w:rPr>
          <w:rFonts w:ascii="Calibri" w:eastAsia="Calibri" w:hAnsi="Calibri" w:cs="Calibri"/>
          <w:b/>
          <w:bCs/>
        </w:rPr>
        <w:t>Health</w:t>
      </w:r>
      <w:r w:rsidR="11CB6580" w:rsidRPr="7C99FA3B">
        <w:rPr>
          <w:rFonts w:ascii="Calibri" w:eastAsia="Calibri" w:hAnsi="Calibri" w:cs="Calibri"/>
          <w:b/>
          <w:bCs/>
        </w:rPr>
        <w:t>:</w:t>
      </w:r>
      <w:r w:rsidRPr="7C99FA3B">
        <w:rPr>
          <w:rFonts w:ascii="Calibri" w:eastAsia="Calibri" w:hAnsi="Calibri" w:cs="Calibri"/>
        </w:rPr>
        <w:t xml:space="preserve"> Public health campaigns, road and occupational safety awareness (particularly relevant to logistics), and support for health institutions or community health services.</w:t>
      </w:r>
    </w:p>
    <w:p w14:paraId="52D2323A" w14:textId="169D836D" w:rsidR="769179E3" w:rsidRDefault="769179E3" w:rsidP="00BC57B3">
      <w:pPr>
        <w:pStyle w:val="ListParagraph"/>
        <w:numPr>
          <w:ilvl w:val="0"/>
          <w:numId w:val="10"/>
        </w:numPr>
        <w:spacing w:afterLines="80" w:after="192" w:line="276" w:lineRule="auto"/>
        <w:contextualSpacing w:val="0"/>
        <w:jc w:val="both"/>
        <w:rPr>
          <w:rFonts w:ascii="Calibri" w:eastAsia="Calibri" w:hAnsi="Calibri" w:cs="Calibri"/>
        </w:rPr>
      </w:pPr>
      <w:r w:rsidRPr="6E2E3C6C">
        <w:rPr>
          <w:rFonts w:ascii="Calibri" w:eastAsia="Calibri" w:hAnsi="Calibri" w:cs="Calibri"/>
          <w:b/>
          <w:bCs/>
        </w:rPr>
        <w:t>Cultural</w:t>
      </w:r>
      <w:r w:rsidR="616F102C" w:rsidRPr="6E2E3C6C">
        <w:rPr>
          <w:rFonts w:ascii="Calibri" w:eastAsia="Calibri" w:hAnsi="Calibri" w:cs="Calibri"/>
          <w:b/>
          <w:bCs/>
        </w:rPr>
        <w:t>:</w:t>
      </w:r>
      <w:r w:rsidRPr="6E2E3C6C">
        <w:rPr>
          <w:rFonts w:ascii="Calibri" w:eastAsia="Calibri" w:hAnsi="Calibri" w:cs="Calibri"/>
        </w:rPr>
        <w:t xml:space="preserve"> Preservation of Saudi heritage, support for arts and culture, cultural festivals, and sports or events that strengthen community cohesion.</w:t>
      </w:r>
    </w:p>
    <w:p w14:paraId="0925567E" w14:textId="3103059A" w:rsidR="40FAAA04" w:rsidRDefault="40FAAA04" w:rsidP="00BC57B3">
      <w:pPr>
        <w:spacing w:afterLines="80" w:after="192" w:line="276" w:lineRule="auto"/>
        <w:jc w:val="both"/>
        <w:rPr>
          <w:rFonts w:ascii="Calibri" w:eastAsia="Calibri" w:hAnsi="Calibri" w:cs="Calibri"/>
          <w:b/>
          <w:bCs/>
        </w:rPr>
      </w:pPr>
      <w:r w:rsidRPr="7C99FA3B">
        <w:rPr>
          <w:rFonts w:ascii="Calibri" w:eastAsia="Calibri" w:hAnsi="Calibri" w:cs="Calibri"/>
          <w:b/>
          <w:bCs/>
        </w:rPr>
        <w:t>4. Community Partnership Selection Criteria</w:t>
      </w:r>
    </w:p>
    <w:p w14:paraId="3CEF1369" w14:textId="3E02EB31" w:rsidR="3B4E05E8" w:rsidRDefault="3B4E05E8" w:rsidP="00BC57B3">
      <w:pPr>
        <w:spacing w:afterLines="80" w:after="192" w:line="276" w:lineRule="auto"/>
        <w:jc w:val="both"/>
        <w:rPr>
          <w:rFonts w:ascii="Calibri" w:eastAsia="Calibri" w:hAnsi="Calibri" w:cs="Calibri"/>
        </w:rPr>
      </w:pPr>
      <w:r w:rsidRPr="3745F2C5">
        <w:rPr>
          <w:rFonts w:ascii="Calibri" w:eastAsia="Calibri" w:hAnsi="Calibri" w:cs="Calibri"/>
        </w:rPr>
        <w:t>Before funding any initiative, SMSA assess</w:t>
      </w:r>
      <w:r w:rsidR="30A14DE8" w:rsidRPr="3745F2C5">
        <w:rPr>
          <w:rFonts w:ascii="Calibri" w:eastAsia="Calibri" w:hAnsi="Calibri" w:cs="Calibri"/>
        </w:rPr>
        <w:t>es</w:t>
      </w:r>
      <w:r w:rsidRPr="3745F2C5">
        <w:rPr>
          <w:rFonts w:ascii="Calibri" w:eastAsia="Calibri" w:hAnsi="Calibri" w:cs="Calibri"/>
        </w:rPr>
        <w:t xml:space="preserve"> potential partners and projects against the following criteria:</w:t>
      </w:r>
    </w:p>
    <w:tbl>
      <w:tblPr>
        <w:tblStyle w:val="TableGrid"/>
        <w:tblW w:w="0" w:type="auto"/>
        <w:tblLook w:val="06A0" w:firstRow="1" w:lastRow="0" w:firstColumn="1" w:lastColumn="0" w:noHBand="1" w:noVBand="1"/>
      </w:tblPr>
      <w:tblGrid>
        <w:gridCol w:w="1905"/>
        <w:gridCol w:w="3390"/>
        <w:gridCol w:w="1026"/>
        <w:gridCol w:w="891"/>
        <w:gridCol w:w="1803"/>
      </w:tblGrid>
      <w:tr w:rsidR="7C99FA3B" w14:paraId="151154E0" w14:textId="77777777" w:rsidTr="000D4FB8">
        <w:trPr>
          <w:trHeight w:val="300"/>
        </w:trPr>
        <w:tc>
          <w:tcPr>
            <w:tcW w:w="1905" w:type="dxa"/>
            <w:shd w:val="clear" w:color="auto" w:fill="F2F2F2" w:themeFill="background1" w:themeFillShade="F2"/>
            <w:vAlign w:val="center"/>
          </w:tcPr>
          <w:p w14:paraId="7BD11E87" w14:textId="7DF67214" w:rsidR="4BEDC37E" w:rsidRDefault="4BEDC37E" w:rsidP="000D4FB8">
            <w:pPr>
              <w:spacing w:afterLines="80" w:after="192"/>
              <w:contextualSpacing/>
              <w:jc w:val="center"/>
              <w:rPr>
                <w:rFonts w:ascii="Calibri" w:eastAsia="Calibri" w:hAnsi="Calibri" w:cs="Calibri"/>
                <w:b/>
                <w:bCs/>
                <w:sz w:val="22"/>
                <w:szCs w:val="22"/>
              </w:rPr>
            </w:pPr>
            <w:r w:rsidRPr="7C99FA3B">
              <w:rPr>
                <w:rFonts w:ascii="Calibri" w:eastAsia="Calibri" w:hAnsi="Calibri" w:cs="Calibri"/>
                <w:b/>
                <w:bCs/>
                <w:sz w:val="22"/>
                <w:szCs w:val="22"/>
              </w:rPr>
              <w:t>Criterion</w:t>
            </w:r>
          </w:p>
        </w:tc>
        <w:tc>
          <w:tcPr>
            <w:tcW w:w="3390" w:type="dxa"/>
            <w:shd w:val="clear" w:color="auto" w:fill="F2F2F2" w:themeFill="background1" w:themeFillShade="F2"/>
            <w:vAlign w:val="center"/>
          </w:tcPr>
          <w:p w14:paraId="1203F64D" w14:textId="234F7BDB" w:rsidR="4BEDC37E" w:rsidRDefault="4BEDC37E" w:rsidP="000D4FB8">
            <w:pPr>
              <w:spacing w:afterLines="80" w:after="192"/>
              <w:contextualSpacing/>
              <w:jc w:val="center"/>
              <w:rPr>
                <w:rFonts w:ascii="Calibri" w:eastAsia="Calibri" w:hAnsi="Calibri" w:cs="Calibri"/>
                <w:b/>
                <w:bCs/>
                <w:sz w:val="22"/>
                <w:szCs w:val="22"/>
              </w:rPr>
            </w:pPr>
            <w:r w:rsidRPr="7C99FA3B">
              <w:rPr>
                <w:rFonts w:ascii="Calibri" w:eastAsia="Calibri" w:hAnsi="Calibri" w:cs="Calibri"/>
                <w:b/>
                <w:bCs/>
                <w:sz w:val="22"/>
                <w:szCs w:val="22"/>
              </w:rPr>
              <w:t>Key Questions</w:t>
            </w:r>
          </w:p>
        </w:tc>
        <w:tc>
          <w:tcPr>
            <w:tcW w:w="1026" w:type="dxa"/>
            <w:shd w:val="clear" w:color="auto" w:fill="F2F2F2" w:themeFill="background1" w:themeFillShade="F2"/>
            <w:vAlign w:val="center"/>
          </w:tcPr>
          <w:p w14:paraId="197C010A" w14:textId="77777777" w:rsidR="000D4FB8" w:rsidRDefault="4BEDC37E" w:rsidP="000D4FB8">
            <w:pPr>
              <w:spacing w:afterLines="80" w:after="192"/>
              <w:contextualSpacing/>
              <w:jc w:val="center"/>
              <w:rPr>
                <w:ins w:id="3" w:author="Lana Bibi" w:date="2025-12-16T16:08:00Z" w16du:dateUtc="2025-12-16T13:08:00Z"/>
                <w:rFonts w:ascii="Calibri" w:eastAsia="Calibri" w:hAnsi="Calibri" w:cs="Calibri"/>
                <w:b/>
                <w:bCs/>
                <w:sz w:val="22"/>
                <w:szCs w:val="22"/>
              </w:rPr>
            </w:pPr>
            <w:r w:rsidRPr="7C99FA3B">
              <w:rPr>
                <w:rFonts w:ascii="Calibri" w:eastAsia="Calibri" w:hAnsi="Calibri" w:cs="Calibri"/>
                <w:b/>
                <w:bCs/>
                <w:sz w:val="22"/>
                <w:szCs w:val="22"/>
              </w:rPr>
              <w:t>Weight</w:t>
            </w:r>
          </w:p>
          <w:p w14:paraId="0B0A4616" w14:textId="537DBB01" w:rsidR="1A1FF2FC" w:rsidRDefault="4BEDC37E" w:rsidP="000D4FB8">
            <w:pPr>
              <w:spacing w:afterLines="80" w:after="192"/>
              <w:contextualSpacing/>
              <w:jc w:val="center"/>
              <w:rPr>
                <w:rFonts w:ascii="Calibri" w:eastAsia="Calibri" w:hAnsi="Calibri" w:cs="Calibri"/>
                <w:b/>
                <w:bCs/>
                <w:sz w:val="22"/>
                <w:szCs w:val="22"/>
              </w:rPr>
            </w:pPr>
            <w:r w:rsidRPr="7C99FA3B">
              <w:rPr>
                <w:rFonts w:ascii="Calibri" w:eastAsia="Calibri" w:hAnsi="Calibri" w:cs="Calibri"/>
                <w:b/>
                <w:bCs/>
                <w:sz w:val="22"/>
                <w:szCs w:val="22"/>
              </w:rPr>
              <w:t>(%)</w:t>
            </w:r>
          </w:p>
        </w:tc>
        <w:tc>
          <w:tcPr>
            <w:tcW w:w="891" w:type="dxa"/>
            <w:shd w:val="clear" w:color="auto" w:fill="F2F2F2" w:themeFill="background1" w:themeFillShade="F2"/>
            <w:vAlign w:val="center"/>
          </w:tcPr>
          <w:p w14:paraId="7C0E526E" w14:textId="5DB721C4" w:rsidR="4BEDC37E" w:rsidRDefault="4BEDC37E" w:rsidP="000D4FB8">
            <w:pPr>
              <w:spacing w:afterLines="80" w:after="192"/>
              <w:contextualSpacing/>
              <w:jc w:val="center"/>
              <w:rPr>
                <w:rFonts w:ascii="Calibri" w:eastAsia="Calibri" w:hAnsi="Calibri" w:cs="Calibri"/>
                <w:b/>
                <w:bCs/>
                <w:sz w:val="22"/>
                <w:szCs w:val="22"/>
              </w:rPr>
            </w:pPr>
            <w:bookmarkStart w:id="4" w:name="_Int_ZzIbu7Ko"/>
            <w:proofErr w:type="gramStart"/>
            <w:r w:rsidRPr="7C99FA3B">
              <w:rPr>
                <w:rFonts w:ascii="Calibri" w:eastAsia="Calibri" w:hAnsi="Calibri" w:cs="Calibri"/>
                <w:b/>
                <w:bCs/>
                <w:sz w:val="22"/>
                <w:szCs w:val="22"/>
              </w:rPr>
              <w:t xml:space="preserve">Score </w:t>
            </w:r>
            <w:r w:rsidR="406A83F4" w:rsidRPr="7C99FA3B">
              <w:rPr>
                <w:rFonts w:ascii="Calibri" w:eastAsia="Calibri" w:hAnsi="Calibri" w:cs="Calibri"/>
                <w:b/>
                <w:bCs/>
                <w:sz w:val="22"/>
                <w:szCs w:val="22"/>
              </w:rPr>
              <w:t xml:space="preserve"> </w:t>
            </w:r>
            <w:r w:rsidRPr="7C99FA3B">
              <w:rPr>
                <w:rFonts w:ascii="Calibri" w:eastAsia="Calibri" w:hAnsi="Calibri" w:cs="Calibri"/>
                <w:b/>
                <w:bCs/>
                <w:sz w:val="22"/>
                <w:szCs w:val="22"/>
              </w:rPr>
              <w:t>(</w:t>
            </w:r>
            <w:bookmarkEnd w:id="4"/>
            <w:proofErr w:type="gramEnd"/>
            <w:r w:rsidRPr="7C99FA3B">
              <w:rPr>
                <w:rFonts w:ascii="Calibri" w:eastAsia="Calibri" w:hAnsi="Calibri" w:cs="Calibri"/>
                <w:b/>
                <w:bCs/>
                <w:sz w:val="22"/>
                <w:szCs w:val="22"/>
              </w:rPr>
              <w:t>1-5)</w:t>
            </w:r>
          </w:p>
        </w:tc>
        <w:tc>
          <w:tcPr>
            <w:tcW w:w="1803" w:type="dxa"/>
            <w:shd w:val="clear" w:color="auto" w:fill="F2F2F2" w:themeFill="background1" w:themeFillShade="F2"/>
            <w:vAlign w:val="center"/>
          </w:tcPr>
          <w:p w14:paraId="65F6DFA4" w14:textId="77777777" w:rsidR="000D4FB8" w:rsidRDefault="4BEDC37E" w:rsidP="000D4FB8">
            <w:pPr>
              <w:spacing w:afterLines="80" w:after="192"/>
              <w:contextualSpacing/>
              <w:jc w:val="center"/>
              <w:rPr>
                <w:ins w:id="5" w:author="Lana Bibi" w:date="2025-12-16T16:08:00Z" w16du:dateUtc="2025-12-16T13:08:00Z"/>
                <w:rFonts w:ascii="Calibri" w:eastAsia="Calibri" w:hAnsi="Calibri" w:cs="Calibri"/>
                <w:b/>
                <w:bCs/>
                <w:sz w:val="22"/>
                <w:szCs w:val="22"/>
              </w:rPr>
            </w:pPr>
            <w:r w:rsidRPr="7C99FA3B">
              <w:rPr>
                <w:rFonts w:ascii="Calibri" w:eastAsia="Calibri" w:hAnsi="Calibri" w:cs="Calibri"/>
                <w:b/>
                <w:bCs/>
                <w:sz w:val="22"/>
                <w:szCs w:val="22"/>
              </w:rPr>
              <w:t>Weighted Score</w:t>
            </w:r>
          </w:p>
          <w:p w14:paraId="63D3B129" w14:textId="462A75D2" w:rsidR="4BEDC37E" w:rsidRDefault="4BEDC37E" w:rsidP="000D4FB8">
            <w:pPr>
              <w:spacing w:afterLines="80" w:after="192"/>
              <w:contextualSpacing/>
              <w:jc w:val="center"/>
              <w:rPr>
                <w:rFonts w:ascii="Calibri" w:eastAsia="Calibri" w:hAnsi="Calibri" w:cs="Calibri"/>
                <w:b/>
                <w:bCs/>
                <w:sz w:val="22"/>
                <w:szCs w:val="22"/>
              </w:rPr>
            </w:pPr>
            <w:r w:rsidRPr="7C99FA3B">
              <w:rPr>
                <w:rFonts w:ascii="Calibri" w:eastAsia="Calibri" w:hAnsi="Calibri" w:cs="Calibri"/>
                <w:b/>
                <w:bCs/>
                <w:sz w:val="22"/>
                <w:szCs w:val="22"/>
              </w:rPr>
              <w:t>(Score x Weight)</w:t>
            </w:r>
          </w:p>
        </w:tc>
      </w:tr>
      <w:tr w:rsidR="7C99FA3B" w14:paraId="586C23F0" w14:textId="77777777" w:rsidTr="6E2E3C6C">
        <w:tc>
          <w:tcPr>
            <w:tcW w:w="1905" w:type="dxa"/>
            <w:vMerge w:val="restart"/>
          </w:tcPr>
          <w:p w14:paraId="6B0D1FE9" w14:textId="672568A3" w:rsidR="7C99FA3B" w:rsidRDefault="7C99FA3B" w:rsidP="000D4FB8">
            <w:pPr>
              <w:spacing w:afterLines="80" w:after="192" w:line="276" w:lineRule="auto"/>
              <w:contextualSpacing/>
              <w:jc w:val="both"/>
              <w:rPr>
                <w:rFonts w:ascii="Calibri" w:eastAsia="Calibri" w:hAnsi="Calibri" w:cs="Calibri"/>
                <w:sz w:val="22"/>
                <w:szCs w:val="22"/>
              </w:rPr>
            </w:pPr>
            <w:r w:rsidRPr="7C99FA3B">
              <w:rPr>
                <w:rFonts w:ascii="Calibri" w:eastAsia="Calibri" w:hAnsi="Calibri" w:cs="Calibri"/>
                <w:sz w:val="22"/>
                <w:szCs w:val="22"/>
              </w:rPr>
              <w:t xml:space="preserve">1. </w:t>
            </w:r>
            <w:r w:rsidR="4BEDC37E" w:rsidRPr="7C99FA3B">
              <w:rPr>
                <w:rFonts w:ascii="Calibri" w:eastAsia="Calibri" w:hAnsi="Calibri" w:cs="Calibri"/>
                <w:sz w:val="22"/>
                <w:szCs w:val="22"/>
              </w:rPr>
              <w:t>Strategic Fit &amp; Thematic Alignment</w:t>
            </w:r>
          </w:p>
        </w:tc>
        <w:tc>
          <w:tcPr>
            <w:tcW w:w="3390" w:type="dxa"/>
          </w:tcPr>
          <w:p w14:paraId="541A69B9" w14:textId="50D00283" w:rsidR="44C94C24" w:rsidRDefault="632798C5"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 xml:space="preserve">1.1. </w:t>
            </w:r>
            <w:r w:rsidR="3D37F551" w:rsidRPr="6E2E3C6C">
              <w:rPr>
                <w:rFonts w:ascii="Calibri" w:eastAsia="Calibri" w:hAnsi="Calibri" w:cs="Calibri"/>
                <w:sz w:val="22"/>
                <w:szCs w:val="22"/>
              </w:rPr>
              <w:t xml:space="preserve">Does the initiative </w:t>
            </w:r>
            <w:r w:rsidR="73516B30" w:rsidRPr="6E2E3C6C">
              <w:rPr>
                <w:rFonts w:ascii="Calibri" w:eastAsia="Calibri" w:hAnsi="Calibri" w:cs="Calibri"/>
                <w:sz w:val="22"/>
                <w:szCs w:val="22"/>
              </w:rPr>
              <w:t xml:space="preserve">support at least one of SMSA’s </w:t>
            </w:r>
            <w:r w:rsidR="0B9BBC52" w:rsidRPr="6E2E3C6C">
              <w:rPr>
                <w:rFonts w:ascii="Calibri" w:eastAsia="Calibri" w:hAnsi="Calibri" w:cs="Calibri"/>
                <w:sz w:val="22"/>
                <w:szCs w:val="22"/>
              </w:rPr>
              <w:t xml:space="preserve">community initiatives’ </w:t>
            </w:r>
            <w:r w:rsidR="73516B30" w:rsidRPr="6E2E3C6C">
              <w:rPr>
                <w:rFonts w:ascii="Calibri" w:eastAsia="Calibri" w:hAnsi="Calibri" w:cs="Calibri"/>
                <w:sz w:val="22"/>
                <w:szCs w:val="22"/>
              </w:rPr>
              <w:t>focus areas: social, educational, environmental, health, or cultural?</w:t>
            </w:r>
          </w:p>
        </w:tc>
        <w:tc>
          <w:tcPr>
            <w:tcW w:w="1026" w:type="dxa"/>
          </w:tcPr>
          <w:p w14:paraId="3AD2270C" w14:textId="531FD332" w:rsidR="4BEDC37E" w:rsidRDefault="622CD302"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10</w:t>
            </w:r>
            <w:r w:rsidR="3D37F551" w:rsidRPr="6E2E3C6C">
              <w:rPr>
                <w:rFonts w:ascii="Calibri" w:eastAsia="Calibri" w:hAnsi="Calibri" w:cs="Calibri"/>
                <w:sz w:val="22"/>
                <w:szCs w:val="22"/>
              </w:rPr>
              <w:t>%</w:t>
            </w:r>
          </w:p>
        </w:tc>
        <w:tc>
          <w:tcPr>
            <w:tcW w:w="891" w:type="dxa"/>
          </w:tcPr>
          <w:p w14:paraId="07DA46D3" w14:textId="41827A39" w:rsidR="7C99FA3B" w:rsidRDefault="7C99FA3B" w:rsidP="000D4FB8">
            <w:pPr>
              <w:spacing w:afterLines="80" w:after="192" w:line="276" w:lineRule="auto"/>
              <w:contextualSpacing/>
              <w:jc w:val="both"/>
              <w:rPr>
                <w:rFonts w:ascii="Calibri" w:eastAsia="Calibri" w:hAnsi="Calibri" w:cs="Calibri"/>
                <w:sz w:val="22"/>
                <w:szCs w:val="22"/>
              </w:rPr>
            </w:pPr>
          </w:p>
        </w:tc>
        <w:tc>
          <w:tcPr>
            <w:tcW w:w="1803" w:type="dxa"/>
          </w:tcPr>
          <w:p w14:paraId="10F9B7BF" w14:textId="41827A39" w:rsidR="7C99FA3B" w:rsidRDefault="7C99FA3B" w:rsidP="000D4FB8">
            <w:pPr>
              <w:spacing w:afterLines="80" w:after="192" w:line="276" w:lineRule="auto"/>
              <w:contextualSpacing/>
              <w:jc w:val="both"/>
              <w:rPr>
                <w:rFonts w:ascii="Calibri" w:eastAsia="Calibri" w:hAnsi="Calibri" w:cs="Calibri"/>
                <w:sz w:val="22"/>
                <w:szCs w:val="22"/>
              </w:rPr>
            </w:pPr>
          </w:p>
        </w:tc>
      </w:tr>
      <w:tr w:rsidR="6E2E3C6C" w14:paraId="52C03253" w14:textId="77777777" w:rsidTr="6E2E3C6C">
        <w:trPr>
          <w:trHeight w:val="300"/>
        </w:trPr>
        <w:tc>
          <w:tcPr>
            <w:tcW w:w="1905" w:type="dxa"/>
            <w:vMerge/>
          </w:tcPr>
          <w:p w14:paraId="5CF047E2" w14:textId="77777777" w:rsidR="00191637" w:rsidRDefault="00191637" w:rsidP="000D4FB8">
            <w:pPr>
              <w:spacing w:afterLines="80" w:after="192" w:line="276" w:lineRule="auto"/>
              <w:contextualSpacing/>
              <w:jc w:val="both"/>
            </w:pPr>
          </w:p>
        </w:tc>
        <w:tc>
          <w:tcPr>
            <w:tcW w:w="3390" w:type="dxa"/>
          </w:tcPr>
          <w:p w14:paraId="7D90A93C" w14:textId="0B624428" w:rsidR="112F6CCB" w:rsidRDefault="112F6CCB"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1.2. Does the initiative contribute to Saudi Vision 2030 objectives?</w:t>
            </w:r>
          </w:p>
        </w:tc>
        <w:tc>
          <w:tcPr>
            <w:tcW w:w="1026" w:type="dxa"/>
          </w:tcPr>
          <w:p w14:paraId="5EB07C5D" w14:textId="6D7FECA2" w:rsidR="139233C5" w:rsidRDefault="139233C5"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10%</w:t>
            </w:r>
          </w:p>
        </w:tc>
        <w:tc>
          <w:tcPr>
            <w:tcW w:w="891" w:type="dxa"/>
          </w:tcPr>
          <w:p w14:paraId="54F9E763" w14:textId="14D2D5A4" w:rsidR="6E2E3C6C" w:rsidRDefault="6E2E3C6C" w:rsidP="000D4FB8">
            <w:pPr>
              <w:spacing w:afterLines="80" w:after="192" w:line="276" w:lineRule="auto"/>
              <w:contextualSpacing/>
              <w:jc w:val="both"/>
              <w:rPr>
                <w:rFonts w:ascii="Calibri" w:eastAsia="Calibri" w:hAnsi="Calibri" w:cs="Calibri"/>
                <w:sz w:val="22"/>
                <w:szCs w:val="22"/>
              </w:rPr>
            </w:pPr>
          </w:p>
        </w:tc>
        <w:tc>
          <w:tcPr>
            <w:tcW w:w="1803" w:type="dxa"/>
          </w:tcPr>
          <w:p w14:paraId="22F7958E" w14:textId="78BEF8AE" w:rsidR="6E2E3C6C" w:rsidRDefault="6E2E3C6C" w:rsidP="000D4FB8">
            <w:pPr>
              <w:spacing w:afterLines="80" w:after="192" w:line="276" w:lineRule="auto"/>
              <w:contextualSpacing/>
              <w:jc w:val="both"/>
              <w:rPr>
                <w:rFonts w:ascii="Calibri" w:eastAsia="Calibri" w:hAnsi="Calibri" w:cs="Calibri"/>
                <w:sz w:val="22"/>
                <w:szCs w:val="22"/>
              </w:rPr>
            </w:pPr>
          </w:p>
        </w:tc>
      </w:tr>
      <w:tr w:rsidR="6E2E3C6C" w14:paraId="2209850C" w14:textId="77777777" w:rsidTr="6E2E3C6C">
        <w:trPr>
          <w:trHeight w:val="300"/>
        </w:trPr>
        <w:tc>
          <w:tcPr>
            <w:tcW w:w="1905" w:type="dxa"/>
            <w:vMerge/>
          </w:tcPr>
          <w:p w14:paraId="232F64CE" w14:textId="77777777" w:rsidR="00191637" w:rsidRDefault="00191637" w:rsidP="000D4FB8">
            <w:pPr>
              <w:spacing w:afterLines="80" w:after="192" w:line="276" w:lineRule="auto"/>
              <w:contextualSpacing/>
              <w:jc w:val="both"/>
            </w:pPr>
          </w:p>
        </w:tc>
        <w:tc>
          <w:tcPr>
            <w:tcW w:w="3390" w:type="dxa"/>
          </w:tcPr>
          <w:p w14:paraId="6A40676A" w14:textId="754E70B9" w:rsidR="112F6CCB" w:rsidRDefault="112F6CCB"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 xml:space="preserve">1.3. Does the initiative relate to logistics, transportation, supply </w:t>
            </w:r>
            <w:r w:rsidRPr="6E2E3C6C">
              <w:rPr>
                <w:rFonts w:ascii="Calibri" w:eastAsia="Calibri" w:hAnsi="Calibri" w:cs="Calibri"/>
                <w:sz w:val="22"/>
                <w:szCs w:val="22"/>
              </w:rPr>
              <w:lastRenderedPageBreak/>
              <w:t>chain, or safety themes where possible?</w:t>
            </w:r>
          </w:p>
        </w:tc>
        <w:tc>
          <w:tcPr>
            <w:tcW w:w="1026" w:type="dxa"/>
          </w:tcPr>
          <w:p w14:paraId="6B683BCB" w14:textId="15705896" w:rsidR="540FEF3E" w:rsidRDefault="540FEF3E"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lastRenderedPageBreak/>
              <w:t>5%</w:t>
            </w:r>
          </w:p>
        </w:tc>
        <w:tc>
          <w:tcPr>
            <w:tcW w:w="891" w:type="dxa"/>
          </w:tcPr>
          <w:p w14:paraId="6AFFECCD" w14:textId="7C90611D" w:rsidR="6E2E3C6C" w:rsidRDefault="6E2E3C6C" w:rsidP="000D4FB8">
            <w:pPr>
              <w:spacing w:afterLines="80" w:after="192" w:line="276" w:lineRule="auto"/>
              <w:contextualSpacing/>
              <w:jc w:val="both"/>
              <w:rPr>
                <w:rFonts w:ascii="Calibri" w:eastAsia="Calibri" w:hAnsi="Calibri" w:cs="Calibri"/>
                <w:sz w:val="22"/>
                <w:szCs w:val="22"/>
              </w:rPr>
            </w:pPr>
          </w:p>
        </w:tc>
        <w:tc>
          <w:tcPr>
            <w:tcW w:w="1803" w:type="dxa"/>
          </w:tcPr>
          <w:p w14:paraId="3528F737" w14:textId="0CC012DF" w:rsidR="6E2E3C6C" w:rsidRDefault="6E2E3C6C" w:rsidP="000D4FB8">
            <w:pPr>
              <w:spacing w:afterLines="80" w:after="192" w:line="276" w:lineRule="auto"/>
              <w:contextualSpacing/>
              <w:jc w:val="both"/>
              <w:rPr>
                <w:rFonts w:ascii="Calibri" w:eastAsia="Calibri" w:hAnsi="Calibri" w:cs="Calibri"/>
                <w:sz w:val="22"/>
                <w:szCs w:val="22"/>
              </w:rPr>
            </w:pPr>
          </w:p>
        </w:tc>
      </w:tr>
      <w:tr w:rsidR="7C99FA3B" w14:paraId="1D15F5A1" w14:textId="77777777" w:rsidTr="6E2E3C6C">
        <w:tc>
          <w:tcPr>
            <w:tcW w:w="1905" w:type="dxa"/>
            <w:vMerge w:val="restart"/>
          </w:tcPr>
          <w:p w14:paraId="3A94C8B6" w14:textId="2FFEEAB7" w:rsidR="4C7AAE46" w:rsidRDefault="4C7AAE46" w:rsidP="000D4FB8">
            <w:pPr>
              <w:spacing w:afterLines="80" w:after="192" w:line="276" w:lineRule="auto"/>
              <w:contextualSpacing/>
              <w:jc w:val="both"/>
            </w:pPr>
            <w:r w:rsidRPr="7C99FA3B">
              <w:rPr>
                <w:rFonts w:ascii="Calibri" w:eastAsia="Calibri" w:hAnsi="Calibri" w:cs="Calibri"/>
                <w:sz w:val="22"/>
                <w:szCs w:val="22"/>
              </w:rPr>
              <w:t xml:space="preserve">2. </w:t>
            </w:r>
            <w:r w:rsidR="4BEDC37E" w:rsidRPr="7C99FA3B">
              <w:rPr>
                <w:rFonts w:ascii="Calibri" w:eastAsia="Calibri" w:hAnsi="Calibri" w:cs="Calibri"/>
                <w:sz w:val="22"/>
                <w:szCs w:val="22"/>
              </w:rPr>
              <w:t xml:space="preserve">Geographic </w:t>
            </w:r>
            <w:r w:rsidR="1EB8CA5B" w:rsidRPr="7C99FA3B">
              <w:rPr>
                <w:rFonts w:ascii="Calibri" w:eastAsia="Calibri" w:hAnsi="Calibri" w:cs="Calibri"/>
                <w:sz w:val="22"/>
                <w:szCs w:val="22"/>
              </w:rPr>
              <w:t>&amp;</w:t>
            </w:r>
            <w:r w:rsidR="4BEDC37E" w:rsidRPr="7C99FA3B">
              <w:rPr>
                <w:rFonts w:ascii="Calibri" w:eastAsia="Calibri" w:hAnsi="Calibri" w:cs="Calibri"/>
                <w:sz w:val="22"/>
                <w:szCs w:val="22"/>
              </w:rPr>
              <w:t xml:space="preserve"> Community Relevance</w:t>
            </w:r>
          </w:p>
        </w:tc>
        <w:tc>
          <w:tcPr>
            <w:tcW w:w="3390" w:type="dxa"/>
          </w:tcPr>
          <w:p w14:paraId="224C0610" w14:textId="74AA28D2" w:rsidR="4BEDC37E" w:rsidRDefault="5FE1727A"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 xml:space="preserve">2.1. </w:t>
            </w:r>
            <w:r w:rsidR="5B7287F0" w:rsidRPr="6E2E3C6C">
              <w:rPr>
                <w:rFonts w:ascii="Calibri" w:eastAsia="Calibri" w:hAnsi="Calibri" w:cs="Calibri"/>
                <w:sz w:val="22"/>
                <w:szCs w:val="22"/>
              </w:rPr>
              <w:t xml:space="preserve">Does the initiative benefit communities located </w:t>
            </w:r>
            <w:r w:rsidR="00C522BA" w:rsidRPr="6E2E3C6C">
              <w:rPr>
                <w:rFonts w:ascii="Calibri" w:eastAsia="Calibri" w:hAnsi="Calibri" w:cs="Calibri"/>
                <w:sz w:val="22"/>
                <w:szCs w:val="22"/>
              </w:rPr>
              <w:t xml:space="preserve">within </w:t>
            </w:r>
            <w:r w:rsidR="5B7287F0" w:rsidRPr="6E2E3C6C">
              <w:rPr>
                <w:rFonts w:ascii="Calibri" w:eastAsia="Calibri" w:hAnsi="Calibri" w:cs="Calibri"/>
                <w:sz w:val="22"/>
                <w:szCs w:val="22"/>
              </w:rPr>
              <w:t>Company operations?</w:t>
            </w:r>
          </w:p>
        </w:tc>
        <w:tc>
          <w:tcPr>
            <w:tcW w:w="1026" w:type="dxa"/>
          </w:tcPr>
          <w:p w14:paraId="5619E59D" w14:textId="5DB24D2F" w:rsidR="7DF158FC" w:rsidRDefault="7BD67995"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5%</w:t>
            </w:r>
          </w:p>
        </w:tc>
        <w:tc>
          <w:tcPr>
            <w:tcW w:w="891" w:type="dxa"/>
          </w:tcPr>
          <w:p w14:paraId="1E4BC2D4" w14:textId="41827A39" w:rsidR="7C99FA3B" w:rsidRDefault="7C99FA3B" w:rsidP="000D4FB8">
            <w:pPr>
              <w:spacing w:afterLines="80" w:after="192" w:line="276" w:lineRule="auto"/>
              <w:contextualSpacing/>
              <w:jc w:val="both"/>
              <w:rPr>
                <w:rFonts w:ascii="Calibri" w:eastAsia="Calibri" w:hAnsi="Calibri" w:cs="Calibri"/>
                <w:sz w:val="22"/>
                <w:szCs w:val="22"/>
              </w:rPr>
            </w:pPr>
          </w:p>
        </w:tc>
        <w:tc>
          <w:tcPr>
            <w:tcW w:w="1803" w:type="dxa"/>
          </w:tcPr>
          <w:p w14:paraId="2E2BDECD" w14:textId="41827A39" w:rsidR="7C99FA3B" w:rsidRDefault="7C99FA3B" w:rsidP="000D4FB8">
            <w:pPr>
              <w:spacing w:afterLines="80" w:after="192" w:line="276" w:lineRule="auto"/>
              <w:contextualSpacing/>
              <w:jc w:val="both"/>
              <w:rPr>
                <w:rFonts w:ascii="Calibri" w:eastAsia="Calibri" w:hAnsi="Calibri" w:cs="Calibri"/>
                <w:sz w:val="22"/>
                <w:szCs w:val="22"/>
              </w:rPr>
            </w:pPr>
          </w:p>
        </w:tc>
      </w:tr>
      <w:tr w:rsidR="6E2E3C6C" w14:paraId="2FA7C2C1" w14:textId="77777777" w:rsidTr="6E2E3C6C">
        <w:trPr>
          <w:trHeight w:val="300"/>
        </w:trPr>
        <w:tc>
          <w:tcPr>
            <w:tcW w:w="1905" w:type="dxa"/>
            <w:vMerge/>
          </w:tcPr>
          <w:p w14:paraId="5E1572C9" w14:textId="77777777" w:rsidR="00191637" w:rsidRDefault="00191637" w:rsidP="000D4FB8">
            <w:pPr>
              <w:spacing w:afterLines="80" w:after="192" w:line="276" w:lineRule="auto"/>
              <w:contextualSpacing/>
              <w:jc w:val="both"/>
            </w:pPr>
          </w:p>
        </w:tc>
        <w:tc>
          <w:tcPr>
            <w:tcW w:w="3390" w:type="dxa"/>
          </w:tcPr>
          <w:p w14:paraId="1EDE88A4" w14:textId="54FDE996" w:rsidR="314F4FC1" w:rsidRDefault="314F4FC1"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2.2. Does the initiative address a clearly identified community need, supported by data or local stakeholder consultation?</w:t>
            </w:r>
          </w:p>
        </w:tc>
        <w:tc>
          <w:tcPr>
            <w:tcW w:w="1026" w:type="dxa"/>
          </w:tcPr>
          <w:p w14:paraId="64C6BEFE" w14:textId="28A804F6" w:rsidR="314F4FC1" w:rsidRDefault="314F4FC1"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10%</w:t>
            </w:r>
          </w:p>
        </w:tc>
        <w:tc>
          <w:tcPr>
            <w:tcW w:w="891" w:type="dxa"/>
          </w:tcPr>
          <w:p w14:paraId="6D990A80" w14:textId="15CCD20A" w:rsidR="6E2E3C6C" w:rsidRDefault="6E2E3C6C" w:rsidP="000D4FB8">
            <w:pPr>
              <w:spacing w:afterLines="80" w:after="192" w:line="276" w:lineRule="auto"/>
              <w:contextualSpacing/>
              <w:jc w:val="both"/>
              <w:rPr>
                <w:rFonts w:ascii="Calibri" w:eastAsia="Calibri" w:hAnsi="Calibri" w:cs="Calibri"/>
                <w:sz w:val="22"/>
                <w:szCs w:val="22"/>
              </w:rPr>
            </w:pPr>
          </w:p>
        </w:tc>
        <w:tc>
          <w:tcPr>
            <w:tcW w:w="1803" w:type="dxa"/>
          </w:tcPr>
          <w:p w14:paraId="0B82135E" w14:textId="259E8EFE" w:rsidR="6E2E3C6C" w:rsidRDefault="6E2E3C6C" w:rsidP="000D4FB8">
            <w:pPr>
              <w:spacing w:afterLines="80" w:after="192" w:line="276" w:lineRule="auto"/>
              <w:contextualSpacing/>
              <w:jc w:val="both"/>
              <w:rPr>
                <w:rFonts w:ascii="Calibri" w:eastAsia="Calibri" w:hAnsi="Calibri" w:cs="Calibri"/>
                <w:sz w:val="22"/>
                <w:szCs w:val="22"/>
              </w:rPr>
            </w:pPr>
          </w:p>
        </w:tc>
      </w:tr>
      <w:tr w:rsidR="7C99FA3B" w14:paraId="43A6ED0E" w14:textId="77777777" w:rsidTr="6E2E3C6C">
        <w:trPr>
          <w:trHeight w:val="300"/>
        </w:trPr>
        <w:tc>
          <w:tcPr>
            <w:tcW w:w="1905" w:type="dxa"/>
          </w:tcPr>
          <w:p w14:paraId="4345B1E6" w14:textId="57BF74E9" w:rsidR="0A4ABC74" w:rsidRDefault="0A4ABC74" w:rsidP="000D4FB8">
            <w:pPr>
              <w:spacing w:afterLines="80" w:after="192" w:line="276" w:lineRule="auto"/>
              <w:contextualSpacing/>
              <w:jc w:val="both"/>
              <w:rPr>
                <w:rFonts w:ascii="Calibri" w:eastAsia="Calibri" w:hAnsi="Calibri" w:cs="Calibri"/>
                <w:sz w:val="22"/>
                <w:szCs w:val="22"/>
              </w:rPr>
            </w:pPr>
            <w:r w:rsidRPr="7C99FA3B">
              <w:rPr>
                <w:rFonts w:ascii="Calibri" w:eastAsia="Calibri" w:hAnsi="Calibri" w:cs="Calibri"/>
                <w:sz w:val="22"/>
                <w:szCs w:val="22"/>
              </w:rPr>
              <w:t xml:space="preserve">3. </w:t>
            </w:r>
            <w:r w:rsidR="591D2CF8" w:rsidRPr="7C99FA3B">
              <w:rPr>
                <w:rFonts w:ascii="Calibri" w:eastAsia="Calibri" w:hAnsi="Calibri" w:cs="Calibri"/>
                <w:sz w:val="22"/>
                <w:szCs w:val="22"/>
              </w:rPr>
              <w:t>Impact Potential</w:t>
            </w:r>
          </w:p>
        </w:tc>
        <w:tc>
          <w:tcPr>
            <w:tcW w:w="3390" w:type="dxa"/>
          </w:tcPr>
          <w:p w14:paraId="2A6E448E" w14:textId="22AFA426" w:rsidR="591D2CF8" w:rsidRDefault="63A69B1B" w:rsidP="000D4FB8">
            <w:pPr>
              <w:spacing w:afterLines="80" w:after="192" w:line="276" w:lineRule="auto"/>
              <w:contextualSpacing/>
              <w:jc w:val="both"/>
            </w:pPr>
            <w:r w:rsidRPr="6E2E3C6C">
              <w:rPr>
                <w:rFonts w:ascii="Calibri" w:eastAsia="Calibri" w:hAnsi="Calibri" w:cs="Calibri"/>
                <w:sz w:val="22"/>
                <w:szCs w:val="22"/>
              </w:rPr>
              <w:t xml:space="preserve">3.1. </w:t>
            </w:r>
            <w:r w:rsidR="31129A9B" w:rsidRPr="6E2E3C6C">
              <w:rPr>
                <w:rFonts w:ascii="Calibri" w:eastAsia="Calibri" w:hAnsi="Calibri" w:cs="Calibri"/>
                <w:sz w:val="22"/>
                <w:szCs w:val="22"/>
              </w:rPr>
              <w:t>Are objectives, beneficiaries, and outcomes clear, measurable, and likely to be achieved?</w:t>
            </w:r>
          </w:p>
        </w:tc>
        <w:tc>
          <w:tcPr>
            <w:tcW w:w="1026" w:type="dxa"/>
          </w:tcPr>
          <w:p w14:paraId="5F701C6C" w14:textId="22C91212" w:rsidR="591D2CF8" w:rsidRDefault="591D2CF8" w:rsidP="000D4FB8">
            <w:pPr>
              <w:spacing w:afterLines="80" w:after="192" w:line="276" w:lineRule="auto"/>
              <w:contextualSpacing/>
              <w:jc w:val="both"/>
            </w:pPr>
            <w:r w:rsidRPr="7C99FA3B">
              <w:rPr>
                <w:rFonts w:ascii="Calibri" w:eastAsia="Calibri" w:hAnsi="Calibri" w:cs="Calibri"/>
                <w:sz w:val="22"/>
                <w:szCs w:val="22"/>
              </w:rPr>
              <w:t>25%</w:t>
            </w:r>
          </w:p>
        </w:tc>
        <w:tc>
          <w:tcPr>
            <w:tcW w:w="891" w:type="dxa"/>
          </w:tcPr>
          <w:p w14:paraId="09CE5FFA" w14:textId="41827A39" w:rsidR="7C99FA3B" w:rsidRDefault="7C99FA3B" w:rsidP="000D4FB8">
            <w:pPr>
              <w:spacing w:afterLines="80" w:after="192" w:line="276" w:lineRule="auto"/>
              <w:contextualSpacing/>
              <w:jc w:val="both"/>
              <w:rPr>
                <w:rFonts w:ascii="Calibri" w:eastAsia="Calibri" w:hAnsi="Calibri" w:cs="Calibri"/>
                <w:sz w:val="22"/>
                <w:szCs w:val="22"/>
              </w:rPr>
            </w:pPr>
          </w:p>
        </w:tc>
        <w:tc>
          <w:tcPr>
            <w:tcW w:w="1803" w:type="dxa"/>
          </w:tcPr>
          <w:p w14:paraId="4B34B13B" w14:textId="41827A39" w:rsidR="7C99FA3B" w:rsidRDefault="7C99FA3B" w:rsidP="000D4FB8">
            <w:pPr>
              <w:spacing w:afterLines="80" w:after="192" w:line="276" w:lineRule="auto"/>
              <w:contextualSpacing/>
              <w:jc w:val="both"/>
              <w:rPr>
                <w:rFonts w:ascii="Calibri" w:eastAsia="Calibri" w:hAnsi="Calibri" w:cs="Calibri"/>
                <w:sz w:val="22"/>
                <w:szCs w:val="22"/>
              </w:rPr>
            </w:pPr>
          </w:p>
        </w:tc>
      </w:tr>
      <w:tr w:rsidR="7C99FA3B" w14:paraId="1F3ECE83" w14:textId="77777777" w:rsidTr="6E2E3C6C">
        <w:tc>
          <w:tcPr>
            <w:tcW w:w="1905" w:type="dxa"/>
            <w:vMerge w:val="restart"/>
          </w:tcPr>
          <w:p w14:paraId="1C7DF6BD" w14:textId="5A497FB6" w:rsidR="0524E984" w:rsidRDefault="0524E984" w:rsidP="000D4FB8">
            <w:pPr>
              <w:spacing w:afterLines="80" w:after="192" w:line="276" w:lineRule="auto"/>
              <w:contextualSpacing/>
              <w:jc w:val="both"/>
              <w:rPr>
                <w:rFonts w:ascii="Calibri" w:eastAsia="Calibri" w:hAnsi="Calibri" w:cs="Calibri"/>
                <w:sz w:val="22"/>
                <w:szCs w:val="22"/>
              </w:rPr>
            </w:pPr>
            <w:r w:rsidRPr="7C99FA3B">
              <w:rPr>
                <w:rFonts w:ascii="Calibri" w:eastAsia="Calibri" w:hAnsi="Calibri" w:cs="Calibri"/>
                <w:sz w:val="22"/>
                <w:szCs w:val="22"/>
              </w:rPr>
              <w:t xml:space="preserve">4. </w:t>
            </w:r>
            <w:r w:rsidR="591D2CF8" w:rsidRPr="7C99FA3B">
              <w:rPr>
                <w:rFonts w:ascii="Calibri" w:eastAsia="Calibri" w:hAnsi="Calibri" w:cs="Calibri"/>
                <w:sz w:val="22"/>
                <w:szCs w:val="22"/>
              </w:rPr>
              <w:t>Partner Capacity &amp; Governance</w:t>
            </w:r>
          </w:p>
        </w:tc>
        <w:tc>
          <w:tcPr>
            <w:tcW w:w="3390" w:type="dxa"/>
          </w:tcPr>
          <w:p w14:paraId="69BF7B7E" w14:textId="218CB362" w:rsidR="4C5CB17A" w:rsidRDefault="5D849876"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 xml:space="preserve">4.1. </w:t>
            </w:r>
            <w:r w:rsidR="1A650467" w:rsidRPr="6E2E3C6C">
              <w:rPr>
                <w:rFonts w:ascii="Calibri" w:eastAsia="Calibri" w:hAnsi="Calibri" w:cs="Calibri"/>
                <w:sz w:val="22"/>
                <w:szCs w:val="22"/>
              </w:rPr>
              <w:t>Is the partner a formally registered and reputable organization?</w:t>
            </w:r>
          </w:p>
        </w:tc>
        <w:tc>
          <w:tcPr>
            <w:tcW w:w="1026" w:type="dxa"/>
          </w:tcPr>
          <w:p w14:paraId="011378EA" w14:textId="5557893A" w:rsidR="0A09BDC6" w:rsidRDefault="78462A5D"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5</w:t>
            </w:r>
            <w:r w:rsidR="03A0A011" w:rsidRPr="6E2E3C6C">
              <w:rPr>
                <w:rFonts w:ascii="Calibri" w:eastAsia="Calibri" w:hAnsi="Calibri" w:cs="Calibri"/>
                <w:sz w:val="22"/>
                <w:szCs w:val="22"/>
              </w:rPr>
              <w:t>%</w:t>
            </w:r>
          </w:p>
        </w:tc>
        <w:tc>
          <w:tcPr>
            <w:tcW w:w="891" w:type="dxa"/>
          </w:tcPr>
          <w:p w14:paraId="003A10D2" w14:textId="41827A39" w:rsidR="7C99FA3B" w:rsidRDefault="7C99FA3B" w:rsidP="000D4FB8">
            <w:pPr>
              <w:spacing w:afterLines="80" w:after="192" w:line="276" w:lineRule="auto"/>
              <w:contextualSpacing/>
              <w:jc w:val="both"/>
              <w:rPr>
                <w:rFonts w:ascii="Calibri" w:eastAsia="Calibri" w:hAnsi="Calibri" w:cs="Calibri"/>
                <w:sz w:val="22"/>
                <w:szCs w:val="22"/>
              </w:rPr>
            </w:pPr>
          </w:p>
        </w:tc>
        <w:tc>
          <w:tcPr>
            <w:tcW w:w="1803" w:type="dxa"/>
          </w:tcPr>
          <w:p w14:paraId="3C25E97A" w14:textId="41827A39" w:rsidR="7C99FA3B" w:rsidRDefault="7C99FA3B" w:rsidP="000D4FB8">
            <w:pPr>
              <w:spacing w:afterLines="80" w:after="192" w:line="276" w:lineRule="auto"/>
              <w:contextualSpacing/>
              <w:jc w:val="both"/>
              <w:rPr>
                <w:rFonts w:ascii="Calibri" w:eastAsia="Calibri" w:hAnsi="Calibri" w:cs="Calibri"/>
                <w:sz w:val="22"/>
                <w:szCs w:val="22"/>
              </w:rPr>
            </w:pPr>
          </w:p>
        </w:tc>
      </w:tr>
      <w:tr w:rsidR="6E2E3C6C" w14:paraId="2C190490" w14:textId="77777777" w:rsidTr="6E2E3C6C">
        <w:trPr>
          <w:trHeight w:val="300"/>
        </w:trPr>
        <w:tc>
          <w:tcPr>
            <w:tcW w:w="1905" w:type="dxa"/>
            <w:vMerge/>
          </w:tcPr>
          <w:p w14:paraId="7A5B9357" w14:textId="77777777" w:rsidR="00191637" w:rsidRDefault="00191637" w:rsidP="000D4FB8">
            <w:pPr>
              <w:spacing w:afterLines="80" w:after="192" w:line="276" w:lineRule="auto"/>
              <w:contextualSpacing/>
              <w:jc w:val="both"/>
            </w:pPr>
          </w:p>
        </w:tc>
        <w:tc>
          <w:tcPr>
            <w:tcW w:w="3390" w:type="dxa"/>
          </w:tcPr>
          <w:p w14:paraId="08877012" w14:textId="5DE0DDAC" w:rsidR="340F4C58" w:rsidRDefault="340F4C58"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4.2. Does the partner have a track record of successful implementation in the relevant field?</w:t>
            </w:r>
          </w:p>
        </w:tc>
        <w:tc>
          <w:tcPr>
            <w:tcW w:w="1026" w:type="dxa"/>
          </w:tcPr>
          <w:p w14:paraId="37EAEAE8" w14:textId="67C2B591" w:rsidR="1C7035CC" w:rsidRDefault="1C7035CC"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5%</w:t>
            </w:r>
          </w:p>
        </w:tc>
        <w:tc>
          <w:tcPr>
            <w:tcW w:w="891" w:type="dxa"/>
          </w:tcPr>
          <w:p w14:paraId="7B4DA4D8" w14:textId="2F73D50C" w:rsidR="6E2E3C6C" w:rsidRDefault="6E2E3C6C" w:rsidP="000D4FB8">
            <w:pPr>
              <w:spacing w:afterLines="80" w:after="192" w:line="276" w:lineRule="auto"/>
              <w:contextualSpacing/>
              <w:jc w:val="both"/>
              <w:rPr>
                <w:rFonts w:ascii="Calibri" w:eastAsia="Calibri" w:hAnsi="Calibri" w:cs="Calibri"/>
                <w:sz w:val="22"/>
                <w:szCs w:val="22"/>
              </w:rPr>
            </w:pPr>
          </w:p>
        </w:tc>
        <w:tc>
          <w:tcPr>
            <w:tcW w:w="1803" w:type="dxa"/>
          </w:tcPr>
          <w:p w14:paraId="36CFA3B9" w14:textId="619C5375" w:rsidR="6E2E3C6C" w:rsidRDefault="6E2E3C6C" w:rsidP="000D4FB8">
            <w:pPr>
              <w:spacing w:afterLines="80" w:after="192" w:line="276" w:lineRule="auto"/>
              <w:contextualSpacing/>
              <w:jc w:val="both"/>
              <w:rPr>
                <w:rFonts w:ascii="Calibri" w:eastAsia="Calibri" w:hAnsi="Calibri" w:cs="Calibri"/>
                <w:sz w:val="22"/>
                <w:szCs w:val="22"/>
              </w:rPr>
            </w:pPr>
          </w:p>
        </w:tc>
      </w:tr>
      <w:tr w:rsidR="6E2E3C6C" w14:paraId="2C63938B" w14:textId="77777777" w:rsidTr="6E2E3C6C">
        <w:trPr>
          <w:trHeight w:val="300"/>
        </w:trPr>
        <w:tc>
          <w:tcPr>
            <w:tcW w:w="1905" w:type="dxa"/>
            <w:vMerge/>
          </w:tcPr>
          <w:p w14:paraId="5065214F" w14:textId="77777777" w:rsidR="00191637" w:rsidRDefault="00191637" w:rsidP="000D4FB8">
            <w:pPr>
              <w:spacing w:afterLines="80" w:after="192" w:line="276" w:lineRule="auto"/>
              <w:contextualSpacing/>
              <w:jc w:val="both"/>
            </w:pPr>
          </w:p>
        </w:tc>
        <w:tc>
          <w:tcPr>
            <w:tcW w:w="3390" w:type="dxa"/>
          </w:tcPr>
          <w:p w14:paraId="1EFC6CAC" w14:textId="10AD057A" w:rsidR="340F4C58" w:rsidRDefault="340F4C58"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4.3. Does the partner have transparent financial reporting, documented policies, and regular reporting on progress and impact?</w:t>
            </w:r>
          </w:p>
        </w:tc>
        <w:tc>
          <w:tcPr>
            <w:tcW w:w="1026" w:type="dxa"/>
          </w:tcPr>
          <w:p w14:paraId="58C7A637" w14:textId="38AE42E0" w:rsidR="0FE4C62F" w:rsidRDefault="0FE4C62F"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10%</w:t>
            </w:r>
          </w:p>
        </w:tc>
        <w:tc>
          <w:tcPr>
            <w:tcW w:w="891" w:type="dxa"/>
          </w:tcPr>
          <w:p w14:paraId="5E858A63" w14:textId="172A7A14" w:rsidR="6E2E3C6C" w:rsidRDefault="6E2E3C6C" w:rsidP="000D4FB8">
            <w:pPr>
              <w:spacing w:afterLines="80" w:after="192" w:line="276" w:lineRule="auto"/>
              <w:contextualSpacing/>
              <w:jc w:val="both"/>
              <w:rPr>
                <w:rFonts w:ascii="Calibri" w:eastAsia="Calibri" w:hAnsi="Calibri" w:cs="Calibri"/>
                <w:sz w:val="22"/>
                <w:szCs w:val="22"/>
              </w:rPr>
            </w:pPr>
          </w:p>
        </w:tc>
        <w:tc>
          <w:tcPr>
            <w:tcW w:w="1803" w:type="dxa"/>
          </w:tcPr>
          <w:p w14:paraId="76E975FD" w14:textId="0511C935" w:rsidR="6E2E3C6C" w:rsidRDefault="6E2E3C6C" w:rsidP="000D4FB8">
            <w:pPr>
              <w:spacing w:afterLines="80" w:after="192" w:line="276" w:lineRule="auto"/>
              <w:contextualSpacing/>
              <w:jc w:val="both"/>
              <w:rPr>
                <w:rFonts w:ascii="Calibri" w:eastAsia="Calibri" w:hAnsi="Calibri" w:cs="Calibri"/>
                <w:sz w:val="22"/>
                <w:szCs w:val="22"/>
              </w:rPr>
            </w:pPr>
          </w:p>
        </w:tc>
      </w:tr>
      <w:tr w:rsidR="7C99FA3B" w14:paraId="3B6D05D0" w14:textId="77777777" w:rsidTr="6E2E3C6C">
        <w:tc>
          <w:tcPr>
            <w:tcW w:w="1905" w:type="dxa"/>
            <w:vMerge w:val="restart"/>
          </w:tcPr>
          <w:p w14:paraId="652DB6B2" w14:textId="508EC9CC" w:rsidR="7C99FA3B" w:rsidRDefault="7C99FA3B" w:rsidP="000D4FB8">
            <w:pPr>
              <w:spacing w:afterLines="80" w:after="192" w:line="276" w:lineRule="auto"/>
              <w:contextualSpacing/>
              <w:jc w:val="both"/>
              <w:rPr>
                <w:rFonts w:ascii="Calibri" w:eastAsia="Calibri" w:hAnsi="Calibri" w:cs="Calibri"/>
                <w:sz w:val="22"/>
                <w:szCs w:val="22"/>
              </w:rPr>
            </w:pPr>
            <w:r w:rsidRPr="7C99FA3B">
              <w:rPr>
                <w:rFonts w:ascii="Calibri" w:eastAsia="Calibri" w:hAnsi="Calibri" w:cs="Calibri"/>
                <w:sz w:val="22"/>
                <w:szCs w:val="22"/>
              </w:rPr>
              <w:t xml:space="preserve">5. </w:t>
            </w:r>
            <w:r w:rsidR="591D2CF8" w:rsidRPr="7C99FA3B">
              <w:rPr>
                <w:rFonts w:ascii="Calibri" w:eastAsia="Calibri" w:hAnsi="Calibri" w:cs="Calibri"/>
                <w:sz w:val="22"/>
                <w:szCs w:val="22"/>
              </w:rPr>
              <w:t>Inclusivity &amp; Alignment with Values</w:t>
            </w:r>
          </w:p>
        </w:tc>
        <w:tc>
          <w:tcPr>
            <w:tcW w:w="3390" w:type="dxa"/>
          </w:tcPr>
          <w:p w14:paraId="5E86E00F" w14:textId="18F53C26" w:rsidR="36A32475" w:rsidRDefault="2A7697B3"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 xml:space="preserve">5.1. </w:t>
            </w:r>
            <w:r w:rsidR="31129A9B" w:rsidRPr="6E2E3C6C">
              <w:rPr>
                <w:rFonts w:ascii="Calibri" w:eastAsia="Calibri" w:hAnsi="Calibri" w:cs="Calibri"/>
                <w:sz w:val="22"/>
                <w:szCs w:val="22"/>
              </w:rPr>
              <w:t xml:space="preserve">Does </w:t>
            </w:r>
            <w:r w:rsidR="294988E3" w:rsidRPr="6E2E3C6C">
              <w:rPr>
                <w:rFonts w:ascii="Calibri" w:eastAsia="Calibri" w:hAnsi="Calibri" w:cs="Calibri"/>
                <w:sz w:val="22"/>
                <w:szCs w:val="22"/>
              </w:rPr>
              <w:t>the initiative</w:t>
            </w:r>
            <w:r w:rsidR="31129A9B" w:rsidRPr="6E2E3C6C">
              <w:rPr>
                <w:rFonts w:ascii="Calibri" w:eastAsia="Calibri" w:hAnsi="Calibri" w:cs="Calibri"/>
                <w:sz w:val="22"/>
                <w:szCs w:val="22"/>
              </w:rPr>
              <w:t xml:space="preserve"> promote </w:t>
            </w:r>
            <w:r w:rsidR="558D5EA6" w:rsidRPr="6E2E3C6C">
              <w:rPr>
                <w:rFonts w:ascii="Calibri" w:eastAsia="Calibri" w:hAnsi="Calibri" w:cs="Calibri"/>
                <w:sz w:val="22"/>
                <w:szCs w:val="22"/>
              </w:rPr>
              <w:t xml:space="preserve">equal opportunities and inclusion of women, youth, people with disabilities, </w:t>
            </w:r>
            <w:r w:rsidR="06DA1B48" w:rsidRPr="6E2E3C6C">
              <w:rPr>
                <w:rFonts w:ascii="Calibri" w:eastAsia="Calibri" w:hAnsi="Calibri" w:cs="Calibri"/>
                <w:sz w:val="22"/>
                <w:szCs w:val="22"/>
              </w:rPr>
              <w:t xml:space="preserve">migrant workers, </w:t>
            </w:r>
            <w:r w:rsidR="558D5EA6" w:rsidRPr="6E2E3C6C">
              <w:rPr>
                <w:rFonts w:ascii="Calibri" w:eastAsia="Calibri" w:hAnsi="Calibri" w:cs="Calibri"/>
                <w:sz w:val="22"/>
                <w:szCs w:val="22"/>
              </w:rPr>
              <w:t xml:space="preserve">and underrepresented groups, in line with </w:t>
            </w:r>
            <w:r w:rsidR="6261E440" w:rsidRPr="6E2E3C6C">
              <w:rPr>
                <w:rFonts w:ascii="Calibri" w:eastAsia="Calibri" w:hAnsi="Calibri" w:cs="Calibri"/>
                <w:sz w:val="22"/>
                <w:szCs w:val="22"/>
              </w:rPr>
              <w:t xml:space="preserve">Saudi </w:t>
            </w:r>
            <w:r w:rsidR="558D5EA6" w:rsidRPr="6E2E3C6C">
              <w:rPr>
                <w:rFonts w:ascii="Calibri" w:eastAsia="Calibri" w:hAnsi="Calibri" w:cs="Calibri"/>
                <w:sz w:val="22"/>
                <w:szCs w:val="22"/>
              </w:rPr>
              <w:t>Vision 2030 social reform goals?</w:t>
            </w:r>
          </w:p>
        </w:tc>
        <w:tc>
          <w:tcPr>
            <w:tcW w:w="1026" w:type="dxa"/>
          </w:tcPr>
          <w:p w14:paraId="4A88AAE2" w14:textId="0722C998" w:rsidR="5A2ADF1B" w:rsidRDefault="5E578B2E"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5</w:t>
            </w:r>
            <w:r w:rsidR="097A3226" w:rsidRPr="6E2E3C6C">
              <w:rPr>
                <w:rFonts w:ascii="Calibri" w:eastAsia="Calibri" w:hAnsi="Calibri" w:cs="Calibri"/>
                <w:sz w:val="22"/>
                <w:szCs w:val="22"/>
              </w:rPr>
              <w:t>%</w:t>
            </w:r>
          </w:p>
        </w:tc>
        <w:tc>
          <w:tcPr>
            <w:tcW w:w="891" w:type="dxa"/>
          </w:tcPr>
          <w:p w14:paraId="3EC41956" w14:textId="41827A39" w:rsidR="7C99FA3B" w:rsidRDefault="7C99FA3B" w:rsidP="000D4FB8">
            <w:pPr>
              <w:spacing w:afterLines="80" w:after="192" w:line="276" w:lineRule="auto"/>
              <w:contextualSpacing/>
              <w:jc w:val="both"/>
              <w:rPr>
                <w:rFonts w:ascii="Calibri" w:eastAsia="Calibri" w:hAnsi="Calibri" w:cs="Calibri"/>
                <w:sz w:val="22"/>
                <w:szCs w:val="22"/>
              </w:rPr>
            </w:pPr>
          </w:p>
        </w:tc>
        <w:tc>
          <w:tcPr>
            <w:tcW w:w="1803" w:type="dxa"/>
          </w:tcPr>
          <w:p w14:paraId="72EA950D" w14:textId="41827A39" w:rsidR="7C99FA3B" w:rsidRDefault="7C99FA3B" w:rsidP="000D4FB8">
            <w:pPr>
              <w:spacing w:afterLines="80" w:after="192" w:line="276" w:lineRule="auto"/>
              <w:contextualSpacing/>
              <w:jc w:val="both"/>
              <w:rPr>
                <w:rFonts w:ascii="Calibri" w:eastAsia="Calibri" w:hAnsi="Calibri" w:cs="Calibri"/>
                <w:sz w:val="22"/>
                <w:szCs w:val="22"/>
              </w:rPr>
            </w:pPr>
          </w:p>
        </w:tc>
      </w:tr>
      <w:tr w:rsidR="6E2E3C6C" w14:paraId="0623EEB1" w14:textId="77777777" w:rsidTr="6E2E3C6C">
        <w:trPr>
          <w:trHeight w:val="300"/>
        </w:trPr>
        <w:tc>
          <w:tcPr>
            <w:tcW w:w="1905" w:type="dxa"/>
            <w:vMerge/>
          </w:tcPr>
          <w:p w14:paraId="78C2E9EA" w14:textId="77777777" w:rsidR="00191637" w:rsidRDefault="00191637" w:rsidP="000D4FB8">
            <w:pPr>
              <w:spacing w:afterLines="80" w:after="192" w:line="276" w:lineRule="auto"/>
              <w:contextualSpacing/>
              <w:jc w:val="both"/>
            </w:pPr>
          </w:p>
        </w:tc>
        <w:tc>
          <w:tcPr>
            <w:tcW w:w="3390" w:type="dxa"/>
          </w:tcPr>
          <w:p w14:paraId="64818CE4" w14:textId="6D034C25" w:rsidR="58CB3EE8" w:rsidRDefault="58CB3EE8"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5.2. Does the initiative respect Saudi cultural and social values?</w:t>
            </w:r>
          </w:p>
        </w:tc>
        <w:tc>
          <w:tcPr>
            <w:tcW w:w="1026" w:type="dxa"/>
          </w:tcPr>
          <w:p w14:paraId="037EECE6" w14:textId="1E31537D" w:rsidR="2A99DE93" w:rsidRDefault="2A99DE93"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5%</w:t>
            </w:r>
          </w:p>
        </w:tc>
        <w:tc>
          <w:tcPr>
            <w:tcW w:w="891" w:type="dxa"/>
          </w:tcPr>
          <w:p w14:paraId="31BF4DCC" w14:textId="6BF7A855" w:rsidR="6E2E3C6C" w:rsidRDefault="6E2E3C6C" w:rsidP="000D4FB8">
            <w:pPr>
              <w:spacing w:afterLines="80" w:after="192" w:line="276" w:lineRule="auto"/>
              <w:contextualSpacing/>
              <w:jc w:val="both"/>
              <w:rPr>
                <w:rFonts w:ascii="Calibri" w:eastAsia="Calibri" w:hAnsi="Calibri" w:cs="Calibri"/>
                <w:sz w:val="22"/>
                <w:szCs w:val="22"/>
              </w:rPr>
            </w:pPr>
          </w:p>
        </w:tc>
        <w:tc>
          <w:tcPr>
            <w:tcW w:w="1803" w:type="dxa"/>
          </w:tcPr>
          <w:p w14:paraId="201108E0" w14:textId="247E2305" w:rsidR="6E2E3C6C" w:rsidRDefault="6E2E3C6C" w:rsidP="000D4FB8">
            <w:pPr>
              <w:spacing w:afterLines="80" w:after="192" w:line="276" w:lineRule="auto"/>
              <w:contextualSpacing/>
              <w:jc w:val="both"/>
              <w:rPr>
                <w:rFonts w:ascii="Calibri" w:eastAsia="Calibri" w:hAnsi="Calibri" w:cs="Calibri"/>
                <w:sz w:val="22"/>
                <w:szCs w:val="22"/>
              </w:rPr>
            </w:pPr>
          </w:p>
        </w:tc>
      </w:tr>
      <w:tr w:rsidR="7C99FA3B" w14:paraId="034C924F" w14:textId="77777777" w:rsidTr="6E2E3C6C">
        <w:trPr>
          <w:trHeight w:val="300"/>
        </w:trPr>
        <w:tc>
          <w:tcPr>
            <w:tcW w:w="1905" w:type="dxa"/>
          </w:tcPr>
          <w:p w14:paraId="4C926901" w14:textId="4383875A" w:rsidR="7C99FA3B" w:rsidRDefault="7C99FA3B" w:rsidP="000D4FB8">
            <w:pPr>
              <w:spacing w:afterLines="80" w:after="192" w:line="276" w:lineRule="auto"/>
              <w:contextualSpacing/>
              <w:jc w:val="both"/>
              <w:rPr>
                <w:rFonts w:ascii="Calibri" w:eastAsia="Calibri" w:hAnsi="Calibri" w:cs="Calibri"/>
                <w:sz w:val="22"/>
                <w:szCs w:val="22"/>
              </w:rPr>
            </w:pPr>
            <w:r w:rsidRPr="7C99FA3B">
              <w:rPr>
                <w:rFonts w:ascii="Calibri" w:eastAsia="Calibri" w:hAnsi="Calibri" w:cs="Calibri"/>
                <w:sz w:val="22"/>
                <w:szCs w:val="22"/>
              </w:rPr>
              <w:t xml:space="preserve">6. </w:t>
            </w:r>
            <w:r w:rsidR="591D2CF8" w:rsidRPr="7C99FA3B">
              <w:rPr>
                <w:rFonts w:ascii="Calibri" w:eastAsia="Calibri" w:hAnsi="Calibri" w:cs="Calibri"/>
                <w:sz w:val="22"/>
                <w:szCs w:val="22"/>
              </w:rPr>
              <w:t>Risk &amp; Reputational Considerations</w:t>
            </w:r>
          </w:p>
        </w:tc>
        <w:tc>
          <w:tcPr>
            <w:tcW w:w="3390" w:type="dxa"/>
          </w:tcPr>
          <w:p w14:paraId="335BB91A" w14:textId="1A10645C" w:rsidR="591D2CF8" w:rsidRDefault="6E2E3C6C" w:rsidP="000D4FB8">
            <w:pPr>
              <w:spacing w:afterLines="80" w:after="192" w:line="276" w:lineRule="auto"/>
              <w:contextualSpacing/>
              <w:jc w:val="both"/>
              <w:rPr>
                <w:rFonts w:ascii="Calibri" w:eastAsia="Calibri" w:hAnsi="Calibri" w:cs="Calibri"/>
                <w:sz w:val="22"/>
                <w:szCs w:val="22"/>
              </w:rPr>
            </w:pPr>
            <w:r w:rsidRPr="6E2E3C6C">
              <w:rPr>
                <w:rFonts w:ascii="Calibri" w:eastAsia="Calibri" w:hAnsi="Calibri" w:cs="Calibri"/>
                <w:sz w:val="22"/>
                <w:szCs w:val="22"/>
              </w:rPr>
              <w:t>6.</w:t>
            </w:r>
            <w:r w:rsidR="66135127" w:rsidRPr="6E2E3C6C">
              <w:rPr>
                <w:rFonts w:ascii="Calibri" w:eastAsia="Calibri" w:hAnsi="Calibri" w:cs="Calibri"/>
                <w:sz w:val="22"/>
                <w:szCs w:val="22"/>
              </w:rPr>
              <w:t xml:space="preserve">1. </w:t>
            </w:r>
            <w:r w:rsidR="31129A9B" w:rsidRPr="6E2E3C6C">
              <w:rPr>
                <w:rFonts w:ascii="Calibri" w:eastAsia="Calibri" w:hAnsi="Calibri" w:cs="Calibri"/>
                <w:sz w:val="22"/>
                <w:szCs w:val="22"/>
              </w:rPr>
              <w:t>Are operational, financial, legal, and reputational risks low and well mitigated?</w:t>
            </w:r>
          </w:p>
        </w:tc>
        <w:tc>
          <w:tcPr>
            <w:tcW w:w="1026" w:type="dxa"/>
          </w:tcPr>
          <w:p w14:paraId="41927D7D" w14:textId="49A6BB1C" w:rsidR="58B82BDD" w:rsidRDefault="58B82BDD" w:rsidP="000D4FB8">
            <w:pPr>
              <w:spacing w:afterLines="80" w:after="192" w:line="276" w:lineRule="auto"/>
              <w:contextualSpacing/>
              <w:jc w:val="both"/>
              <w:rPr>
                <w:rFonts w:ascii="Calibri" w:eastAsia="Calibri" w:hAnsi="Calibri" w:cs="Calibri"/>
                <w:sz w:val="22"/>
                <w:szCs w:val="22"/>
              </w:rPr>
            </w:pPr>
            <w:r w:rsidRPr="7C99FA3B">
              <w:rPr>
                <w:rFonts w:ascii="Calibri" w:eastAsia="Calibri" w:hAnsi="Calibri" w:cs="Calibri"/>
                <w:sz w:val="22"/>
                <w:szCs w:val="22"/>
              </w:rPr>
              <w:t>5%</w:t>
            </w:r>
          </w:p>
        </w:tc>
        <w:tc>
          <w:tcPr>
            <w:tcW w:w="891" w:type="dxa"/>
          </w:tcPr>
          <w:p w14:paraId="3A003E92" w14:textId="41827A39" w:rsidR="7C99FA3B" w:rsidRDefault="7C99FA3B" w:rsidP="000D4FB8">
            <w:pPr>
              <w:spacing w:afterLines="80" w:after="192" w:line="276" w:lineRule="auto"/>
              <w:contextualSpacing/>
              <w:jc w:val="both"/>
              <w:rPr>
                <w:rFonts w:ascii="Calibri" w:eastAsia="Calibri" w:hAnsi="Calibri" w:cs="Calibri"/>
                <w:sz w:val="22"/>
                <w:szCs w:val="22"/>
              </w:rPr>
            </w:pPr>
          </w:p>
        </w:tc>
        <w:tc>
          <w:tcPr>
            <w:tcW w:w="1803" w:type="dxa"/>
          </w:tcPr>
          <w:p w14:paraId="52990252" w14:textId="41827A39" w:rsidR="7C99FA3B" w:rsidRDefault="7C99FA3B" w:rsidP="000D4FB8">
            <w:pPr>
              <w:spacing w:afterLines="80" w:after="192" w:line="276" w:lineRule="auto"/>
              <w:contextualSpacing/>
              <w:jc w:val="both"/>
              <w:rPr>
                <w:rFonts w:ascii="Calibri" w:eastAsia="Calibri" w:hAnsi="Calibri" w:cs="Calibri"/>
                <w:sz w:val="22"/>
                <w:szCs w:val="22"/>
              </w:rPr>
            </w:pPr>
          </w:p>
        </w:tc>
      </w:tr>
    </w:tbl>
    <w:p w14:paraId="47D1F946" w14:textId="03DABC4E" w:rsidR="58B82BDD" w:rsidRDefault="58B82BDD" w:rsidP="000D4FB8">
      <w:pPr>
        <w:spacing w:afterLines="80" w:after="192" w:line="276" w:lineRule="auto"/>
        <w:jc w:val="both"/>
        <w:rPr>
          <w:rFonts w:ascii="Calibri" w:eastAsia="Calibri" w:hAnsi="Calibri" w:cs="Calibri"/>
        </w:rPr>
      </w:pPr>
      <w:r w:rsidRPr="7C99FA3B">
        <w:rPr>
          <w:rFonts w:ascii="Calibri" w:eastAsia="Calibri" w:hAnsi="Calibri" w:cs="Calibri"/>
        </w:rPr>
        <w:t>Scoring guidance (1–5):</w:t>
      </w:r>
    </w:p>
    <w:p w14:paraId="6D24DB06" w14:textId="236BCCC3" w:rsidR="58B82BDD" w:rsidRDefault="58B82BDD" w:rsidP="000D4FB8">
      <w:pPr>
        <w:spacing w:afterLines="80" w:after="192" w:line="276" w:lineRule="auto"/>
        <w:ind w:left="720"/>
        <w:jc w:val="both"/>
        <w:rPr>
          <w:rFonts w:ascii="Calibri" w:eastAsia="Calibri" w:hAnsi="Calibri" w:cs="Calibri"/>
        </w:rPr>
      </w:pPr>
      <w:r w:rsidRPr="7C99FA3B">
        <w:rPr>
          <w:rFonts w:ascii="Calibri" w:eastAsia="Calibri" w:hAnsi="Calibri" w:cs="Calibri"/>
        </w:rPr>
        <w:t>1 – Very Weak: Does not meet expectations; major gaps or concerns.</w:t>
      </w:r>
      <w:r>
        <w:br/>
      </w:r>
      <w:r w:rsidRPr="7C99FA3B">
        <w:rPr>
          <w:rFonts w:ascii="Calibri" w:eastAsia="Calibri" w:hAnsi="Calibri" w:cs="Calibri"/>
        </w:rPr>
        <w:t>2 – Weak: Limited alignment or feasibility; significant improvements needed.</w:t>
      </w:r>
      <w:r>
        <w:br/>
      </w:r>
      <w:r w:rsidRPr="7C99FA3B">
        <w:rPr>
          <w:rFonts w:ascii="Calibri" w:eastAsia="Calibri" w:hAnsi="Calibri" w:cs="Calibri"/>
        </w:rPr>
        <w:t>3 – Adequate: Meets minimum requirements; some room for improvement.</w:t>
      </w:r>
      <w:r>
        <w:br/>
      </w:r>
      <w:r w:rsidRPr="7C99FA3B">
        <w:rPr>
          <w:rFonts w:ascii="Calibri" w:eastAsia="Calibri" w:hAnsi="Calibri" w:cs="Calibri"/>
        </w:rPr>
        <w:t>4 – Strong: Clearly aligned and well designed; minor improvements possible.</w:t>
      </w:r>
      <w:r>
        <w:br/>
      </w:r>
      <w:r w:rsidRPr="7C99FA3B">
        <w:rPr>
          <w:rFonts w:ascii="Calibri" w:eastAsia="Calibri" w:hAnsi="Calibri" w:cs="Calibri"/>
        </w:rPr>
        <w:t>5 – Excellent: Fully aligned, robust design, high confidence in impact and delivery.</w:t>
      </w:r>
    </w:p>
    <w:p w14:paraId="17B01C21" w14:textId="79EAF1CD" w:rsidR="5ABF2E27" w:rsidRDefault="5ABF2E27" w:rsidP="000D4FB8">
      <w:pPr>
        <w:spacing w:afterLines="80" w:after="192" w:line="276" w:lineRule="auto"/>
        <w:jc w:val="both"/>
        <w:rPr>
          <w:rFonts w:ascii="Calibri" w:eastAsia="Calibri" w:hAnsi="Calibri" w:cs="Calibri"/>
        </w:rPr>
      </w:pPr>
      <w:r w:rsidRPr="7C99FA3B">
        <w:rPr>
          <w:rFonts w:ascii="Calibri" w:eastAsia="Calibri" w:hAnsi="Calibri" w:cs="Calibri"/>
        </w:rPr>
        <w:t xml:space="preserve">Initiative </w:t>
      </w:r>
      <w:r w:rsidR="5BF2576F" w:rsidRPr="7C99FA3B">
        <w:rPr>
          <w:rFonts w:ascii="Calibri" w:eastAsia="Calibri" w:hAnsi="Calibri" w:cs="Calibri"/>
        </w:rPr>
        <w:t>Recommendation:</w:t>
      </w:r>
    </w:p>
    <w:p w14:paraId="7F492D93" w14:textId="21E6E842" w:rsidR="5BF2576F" w:rsidRDefault="5BF2576F" w:rsidP="000D4FB8">
      <w:pPr>
        <w:spacing w:afterLines="80" w:after="192" w:line="276" w:lineRule="auto"/>
        <w:ind w:left="720"/>
        <w:rPr>
          <w:rFonts w:ascii="Calibri" w:eastAsia="Calibri" w:hAnsi="Calibri" w:cs="Calibri"/>
        </w:rPr>
      </w:pPr>
      <w:r w:rsidRPr="7C99FA3B">
        <w:rPr>
          <w:rFonts w:ascii="Calibri" w:eastAsia="Calibri" w:hAnsi="Calibri" w:cs="Calibri"/>
        </w:rPr>
        <w:lastRenderedPageBreak/>
        <w:t>≥ 80 points – Strong candidate; recommend approval.</w:t>
      </w:r>
      <w:r>
        <w:br/>
      </w:r>
      <w:r w:rsidRPr="7C99FA3B">
        <w:rPr>
          <w:rFonts w:ascii="Calibri" w:eastAsia="Calibri" w:hAnsi="Calibri" w:cs="Calibri"/>
        </w:rPr>
        <w:t>70–79 points – Acceptable; may proceed with minor adjustments.</w:t>
      </w:r>
      <w:r>
        <w:br/>
      </w:r>
      <w:r w:rsidRPr="7C99FA3B">
        <w:rPr>
          <w:rFonts w:ascii="Calibri" w:eastAsia="Calibri" w:hAnsi="Calibri" w:cs="Calibri"/>
        </w:rPr>
        <w:t>&lt; 70 points – Do not approve; reconsider or redesign before resubmission.</w:t>
      </w:r>
    </w:p>
    <w:p w14:paraId="1CAB0EE2" w14:textId="11266A69" w:rsidR="7C99FA3B" w:rsidRDefault="7C99FA3B" w:rsidP="000D4FB8">
      <w:pPr>
        <w:spacing w:afterLines="80" w:after="192" w:line="276" w:lineRule="auto"/>
        <w:jc w:val="both"/>
        <w:rPr>
          <w:rFonts w:ascii="Calibri" w:eastAsia="Calibri" w:hAnsi="Calibri" w:cs="Calibri"/>
          <w:b/>
          <w:bCs/>
        </w:rPr>
      </w:pPr>
      <w:r w:rsidRPr="3745F2C5">
        <w:rPr>
          <w:rFonts w:ascii="Calibri" w:eastAsia="Calibri" w:hAnsi="Calibri" w:cs="Calibri"/>
          <w:b/>
          <w:bCs/>
        </w:rPr>
        <w:t xml:space="preserve">5. </w:t>
      </w:r>
      <w:r w:rsidR="079F576A" w:rsidRPr="3745F2C5">
        <w:rPr>
          <w:rFonts w:ascii="Calibri" w:eastAsia="Calibri" w:hAnsi="Calibri" w:cs="Calibri"/>
          <w:b/>
          <w:bCs/>
        </w:rPr>
        <w:t xml:space="preserve">Types of Community </w:t>
      </w:r>
      <w:r w:rsidR="0AD4DC21" w:rsidRPr="3745F2C5">
        <w:rPr>
          <w:rFonts w:ascii="Calibri" w:eastAsia="Calibri" w:hAnsi="Calibri" w:cs="Calibri"/>
          <w:b/>
          <w:bCs/>
        </w:rPr>
        <w:t>Support</w:t>
      </w:r>
    </w:p>
    <w:p w14:paraId="3A340D08" w14:textId="0D387CA4" w:rsidR="7C99FA3B" w:rsidRDefault="079F576A" w:rsidP="000D4FB8">
      <w:pPr>
        <w:pStyle w:val="ListParagraph"/>
        <w:numPr>
          <w:ilvl w:val="0"/>
          <w:numId w:val="2"/>
        </w:numPr>
        <w:spacing w:afterLines="80" w:after="192" w:line="276" w:lineRule="auto"/>
        <w:contextualSpacing w:val="0"/>
        <w:jc w:val="both"/>
        <w:rPr>
          <w:rFonts w:ascii="Calibri" w:eastAsia="Calibri" w:hAnsi="Calibri" w:cs="Calibri"/>
        </w:rPr>
      </w:pPr>
      <w:r w:rsidRPr="5130E436">
        <w:rPr>
          <w:rFonts w:ascii="Calibri" w:eastAsia="Calibri" w:hAnsi="Calibri" w:cs="Calibri"/>
          <w:b/>
          <w:bCs/>
        </w:rPr>
        <w:t>Donations</w:t>
      </w:r>
      <w:r w:rsidRPr="5130E436">
        <w:rPr>
          <w:rFonts w:ascii="Calibri" w:eastAsia="Calibri" w:hAnsi="Calibri" w:cs="Calibri"/>
        </w:rPr>
        <w:t xml:space="preserve">: </w:t>
      </w:r>
      <w:r w:rsidR="7529CAF3" w:rsidRPr="5130E436">
        <w:rPr>
          <w:rFonts w:ascii="Calibri" w:eastAsia="Calibri" w:hAnsi="Calibri" w:cs="Calibri"/>
        </w:rPr>
        <w:t xml:space="preserve">Donations </w:t>
      </w:r>
      <w:r w:rsidRPr="5130E436">
        <w:rPr>
          <w:rFonts w:ascii="Calibri" w:eastAsia="Calibri" w:hAnsi="Calibri" w:cs="Calibri"/>
        </w:rPr>
        <w:t xml:space="preserve">to </w:t>
      </w:r>
      <w:r w:rsidR="5A53B6BE" w:rsidRPr="5130E436">
        <w:rPr>
          <w:rFonts w:ascii="Calibri" w:eastAsia="Calibri" w:hAnsi="Calibri" w:cs="Calibri"/>
        </w:rPr>
        <w:t>licensed</w:t>
      </w:r>
      <w:r w:rsidRPr="5130E436">
        <w:rPr>
          <w:rFonts w:ascii="Calibri" w:eastAsia="Calibri" w:hAnsi="Calibri" w:cs="Calibri"/>
        </w:rPr>
        <w:t xml:space="preserve"> non-profit organizations, foundations, or institutions for approved projects.</w:t>
      </w:r>
    </w:p>
    <w:p w14:paraId="09A881E4" w14:textId="19A71E33" w:rsidR="7C99FA3B" w:rsidRDefault="0F799596" w:rsidP="000D4FB8">
      <w:pPr>
        <w:pStyle w:val="ListParagraph"/>
        <w:numPr>
          <w:ilvl w:val="0"/>
          <w:numId w:val="2"/>
        </w:numPr>
        <w:spacing w:afterLines="80" w:after="192" w:line="276" w:lineRule="auto"/>
        <w:contextualSpacing w:val="0"/>
        <w:jc w:val="both"/>
        <w:rPr>
          <w:rFonts w:ascii="Calibri" w:eastAsia="Calibri" w:hAnsi="Calibri" w:cs="Calibri"/>
        </w:rPr>
      </w:pPr>
      <w:r w:rsidRPr="6E2E3C6C">
        <w:rPr>
          <w:rFonts w:ascii="Calibri" w:eastAsia="Calibri" w:hAnsi="Calibri" w:cs="Calibri"/>
          <w:b/>
          <w:bCs/>
        </w:rPr>
        <w:t>Sponsorships</w:t>
      </w:r>
      <w:r w:rsidRPr="6E2E3C6C">
        <w:rPr>
          <w:rFonts w:ascii="Calibri" w:eastAsia="Calibri" w:hAnsi="Calibri" w:cs="Calibri"/>
        </w:rPr>
        <w:t xml:space="preserve">: </w:t>
      </w:r>
      <w:r w:rsidR="1080F75E" w:rsidRPr="6E2E3C6C">
        <w:rPr>
          <w:rFonts w:ascii="Calibri" w:eastAsia="Calibri" w:hAnsi="Calibri" w:cs="Calibri"/>
        </w:rPr>
        <w:t>Sponsorship</w:t>
      </w:r>
      <w:r w:rsidRPr="6E2E3C6C">
        <w:rPr>
          <w:rFonts w:ascii="Calibri" w:eastAsia="Calibri" w:hAnsi="Calibri" w:cs="Calibri"/>
        </w:rPr>
        <w:t xml:space="preserve"> in return for brand visibility, naming rights, or association with events and initiatives aligned with this </w:t>
      </w:r>
      <w:r w:rsidR="2CAA704D" w:rsidRPr="6E2E3C6C">
        <w:rPr>
          <w:rFonts w:ascii="Calibri" w:eastAsia="Calibri" w:hAnsi="Calibri" w:cs="Calibri"/>
        </w:rPr>
        <w:t>F</w:t>
      </w:r>
      <w:r w:rsidRPr="6E2E3C6C">
        <w:rPr>
          <w:rFonts w:ascii="Calibri" w:eastAsia="Calibri" w:hAnsi="Calibri" w:cs="Calibri"/>
        </w:rPr>
        <w:t>ramework.</w:t>
      </w:r>
    </w:p>
    <w:p w14:paraId="688C3261" w14:textId="7C1B5466" w:rsidR="7C99FA3B" w:rsidRDefault="0F799596" w:rsidP="000D4FB8">
      <w:pPr>
        <w:pStyle w:val="ListParagraph"/>
        <w:numPr>
          <w:ilvl w:val="0"/>
          <w:numId w:val="2"/>
        </w:numPr>
        <w:spacing w:afterLines="80" w:after="192" w:line="276" w:lineRule="auto"/>
        <w:contextualSpacing w:val="0"/>
        <w:jc w:val="both"/>
        <w:rPr>
          <w:rFonts w:ascii="Calibri" w:eastAsia="Calibri" w:hAnsi="Calibri" w:cs="Calibri"/>
        </w:rPr>
      </w:pPr>
      <w:r w:rsidRPr="6E2E3C6C">
        <w:rPr>
          <w:rFonts w:ascii="Calibri" w:eastAsia="Calibri" w:hAnsi="Calibri" w:cs="Calibri"/>
          <w:b/>
          <w:bCs/>
        </w:rPr>
        <w:t>In-Kind Contributions</w:t>
      </w:r>
      <w:r w:rsidRPr="6E2E3C6C">
        <w:rPr>
          <w:rFonts w:ascii="Calibri" w:eastAsia="Calibri" w:hAnsi="Calibri" w:cs="Calibri"/>
        </w:rPr>
        <w:t>: Use of SMSA assets and capabilities (e.g., trucks, warehouses,</w:t>
      </w:r>
      <w:r w:rsidR="7066932A" w:rsidRPr="6E2E3C6C">
        <w:rPr>
          <w:rFonts w:ascii="Calibri" w:eastAsia="Calibri" w:hAnsi="Calibri" w:cs="Calibri"/>
        </w:rPr>
        <w:t xml:space="preserve"> shipping, and other</w:t>
      </w:r>
      <w:r w:rsidRPr="6E2E3C6C">
        <w:rPr>
          <w:rFonts w:ascii="Calibri" w:eastAsia="Calibri" w:hAnsi="Calibri" w:cs="Calibri"/>
        </w:rPr>
        <w:t xml:space="preserve"> </w:t>
      </w:r>
      <w:r w:rsidRPr="6E2E3C6C">
        <w:t>logistics expertise) to support community projects.</w:t>
      </w:r>
    </w:p>
    <w:p w14:paraId="130F9C75" w14:textId="4D0ADED9" w:rsidR="7C99FA3B" w:rsidRDefault="46053785" w:rsidP="000D4FB8">
      <w:pPr>
        <w:pStyle w:val="ListParagraph"/>
        <w:numPr>
          <w:ilvl w:val="0"/>
          <w:numId w:val="2"/>
        </w:numPr>
        <w:spacing w:afterLines="80" w:after="192" w:line="276" w:lineRule="auto"/>
        <w:contextualSpacing w:val="0"/>
        <w:jc w:val="both"/>
      </w:pPr>
      <w:r w:rsidRPr="6FB4A60E">
        <w:rPr>
          <w:b/>
          <w:bCs/>
        </w:rPr>
        <w:t>Employee Volunteering</w:t>
      </w:r>
      <w:r>
        <w:t xml:space="preserve">: </w:t>
      </w:r>
      <w:r w:rsidR="091180F3">
        <w:t>Structured opportunities for SMSA employees to contribute their time and skills to approved community initiatives (e.g., mentoring, training, awareness campaigns, environmental clean-ups).</w:t>
      </w:r>
      <w:r w:rsidR="00B572BE">
        <w:t xml:space="preserve"> All volunteering activities shall include risk assessment and confirmed insurance coverage.</w:t>
      </w:r>
    </w:p>
    <w:p w14:paraId="2BF70895" w14:textId="45D15A58" w:rsidR="7C99FA3B" w:rsidRDefault="079F576A" w:rsidP="000D4FB8">
      <w:pPr>
        <w:spacing w:afterLines="80" w:after="192" w:line="276" w:lineRule="auto"/>
        <w:jc w:val="both"/>
        <w:rPr>
          <w:rFonts w:ascii="Calibri" w:eastAsia="Calibri" w:hAnsi="Calibri" w:cs="Calibri"/>
          <w:b/>
          <w:bCs/>
        </w:rPr>
      </w:pPr>
      <w:r w:rsidRPr="3745F2C5">
        <w:rPr>
          <w:rFonts w:ascii="Calibri" w:eastAsia="Calibri" w:hAnsi="Calibri" w:cs="Calibri"/>
          <w:b/>
          <w:bCs/>
        </w:rPr>
        <w:t xml:space="preserve">6. </w:t>
      </w:r>
      <w:r w:rsidR="496AB291" w:rsidRPr="3745F2C5">
        <w:rPr>
          <w:rFonts w:ascii="Calibri" w:eastAsia="Calibri" w:hAnsi="Calibri" w:cs="Calibri"/>
          <w:b/>
          <w:bCs/>
        </w:rPr>
        <w:t>Post-Project Evaluation Criteria</w:t>
      </w:r>
    </w:p>
    <w:p w14:paraId="5C84A9EB" w14:textId="500C8AE0" w:rsidR="5887E762" w:rsidRDefault="5887E762" w:rsidP="000D4FB8">
      <w:pPr>
        <w:spacing w:afterLines="80" w:after="192" w:line="276" w:lineRule="auto"/>
        <w:jc w:val="both"/>
      </w:pPr>
      <w:r w:rsidRPr="3745F2C5">
        <w:rPr>
          <w:rFonts w:ascii="Calibri" w:eastAsia="Calibri" w:hAnsi="Calibri" w:cs="Calibri"/>
        </w:rPr>
        <w:t>SMSA appl</w:t>
      </w:r>
      <w:r w:rsidR="781F893B" w:rsidRPr="3745F2C5">
        <w:rPr>
          <w:rFonts w:ascii="Calibri" w:eastAsia="Calibri" w:hAnsi="Calibri" w:cs="Calibri"/>
        </w:rPr>
        <w:t>ies</w:t>
      </w:r>
      <w:r w:rsidRPr="3745F2C5">
        <w:rPr>
          <w:rFonts w:ascii="Calibri" w:eastAsia="Calibri" w:hAnsi="Calibri" w:cs="Calibri"/>
        </w:rPr>
        <w:t xml:space="preserve"> both quantitative and qualitative criteria to assess each completed initiative. Evaluation results </w:t>
      </w:r>
      <w:r w:rsidR="4C551FEA" w:rsidRPr="3745F2C5">
        <w:rPr>
          <w:rFonts w:ascii="Calibri" w:eastAsia="Calibri" w:hAnsi="Calibri" w:cs="Calibri"/>
        </w:rPr>
        <w:t>ar</w:t>
      </w:r>
      <w:r w:rsidRPr="3745F2C5">
        <w:rPr>
          <w:rFonts w:ascii="Calibri" w:eastAsia="Calibri" w:hAnsi="Calibri" w:cs="Calibri"/>
        </w:rPr>
        <w:t>e used to improve future project selection and design.</w:t>
      </w:r>
    </w:p>
    <w:tbl>
      <w:tblPr>
        <w:tblStyle w:val="TableGrid"/>
        <w:tblW w:w="0" w:type="auto"/>
        <w:tblLook w:val="06A0" w:firstRow="1" w:lastRow="0" w:firstColumn="1" w:lastColumn="0" w:noHBand="1" w:noVBand="1"/>
        <w:tblPrChange w:id="6" w:author="Lana Bibi" w:date="2025-12-16T16:05:00Z" w16du:dateUtc="2025-12-16T13:05:00Z">
          <w:tblPr>
            <w:tblStyle w:val="TableGrid"/>
            <w:tblW w:w="0" w:type="auto"/>
            <w:tblLook w:val="06A0" w:firstRow="1" w:lastRow="0" w:firstColumn="1" w:lastColumn="0" w:noHBand="1" w:noVBand="1"/>
          </w:tblPr>
        </w:tblPrChange>
      </w:tblPr>
      <w:tblGrid>
        <w:gridCol w:w="4508"/>
        <w:gridCol w:w="4508"/>
        <w:tblGridChange w:id="7">
          <w:tblGrid>
            <w:gridCol w:w="4508"/>
            <w:gridCol w:w="4508"/>
          </w:tblGrid>
        </w:tblGridChange>
      </w:tblGrid>
      <w:tr w:rsidR="7C99FA3B" w14:paraId="7CF0F0A0" w14:textId="77777777" w:rsidTr="00BC57B3">
        <w:trPr>
          <w:trHeight w:val="300"/>
          <w:trPrChange w:id="8" w:author="Lana Bibi" w:date="2025-12-16T16:05:00Z" w16du:dateUtc="2025-12-16T13:05:00Z">
            <w:trPr>
              <w:trHeight w:val="300"/>
            </w:trPr>
          </w:trPrChange>
        </w:trPr>
        <w:tc>
          <w:tcPr>
            <w:tcW w:w="4508" w:type="dxa"/>
            <w:shd w:val="clear" w:color="auto" w:fill="F2F2F2" w:themeFill="background1" w:themeFillShade="F2"/>
            <w:vAlign w:val="center"/>
            <w:tcPrChange w:id="9" w:author="Lana Bibi" w:date="2025-12-16T16:05:00Z" w16du:dateUtc="2025-12-16T13:05:00Z">
              <w:tcPr>
                <w:tcW w:w="4508" w:type="dxa"/>
              </w:tcPr>
            </w:tcPrChange>
          </w:tcPr>
          <w:p w14:paraId="6968C225" w14:textId="376A6374" w:rsidR="22BE5E28" w:rsidRDefault="22BE5E28" w:rsidP="000D4FB8">
            <w:pPr>
              <w:spacing w:afterLines="80" w:after="192" w:line="276" w:lineRule="auto"/>
              <w:contextualSpacing/>
              <w:jc w:val="center"/>
              <w:rPr>
                <w:rFonts w:ascii="Calibri" w:eastAsia="Calibri" w:hAnsi="Calibri" w:cs="Calibri"/>
                <w:b/>
                <w:bCs/>
              </w:rPr>
            </w:pPr>
            <w:r w:rsidRPr="7C99FA3B">
              <w:rPr>
                <w:rFonts w:ascii="Calibri" w:eastAsia="Calibri" w:hAnsi="Calibri" w:cs="Calibri"/>
                <w:b/>
                <w:bCs/>
              </w:rPr>
              <w:t>Quantitative Evaluation Criteria</w:t>
            </w:r>
          </w:p>
        </w:tc>
        <w:tc>
          <w:tcPr>
            <w:tcW w:w="4508" w:type="dxa"/>
            <w:shd w:val="clear" w:color="auto" w:fill="F2F2F2" w:themeFill="background1" w:themeFillShade="F2"/>
            <w:vAlign w:val="center"/>
            <w:tcPrChange w:id="10" w:author="Lana Bibi" w:date="2025-12-16T16:05:00Z" w16du:dateUtc="2025-12-16T13:05:00Z">
              <w:tcPr>
                <w:tcW w:w="4508" w:type="dxa"/>
              </w:tcPr>
            </w:tcPrChange>
          </w:tcPr>
          <w:p w14:paraId="538ED175" w14:textId="6D9449EA" w:rsidR="22BE5E28" w:rsidRDefault="22BE5E28" w:rsidP="000D4FB8">
            <w:pPr>
              <w:spacing w:afterLines="80" w:after="192" w:line="276" w:lineRule="auto"/>
              <w:contextualSpacing/>
              <w:jc w:val="center"/>
              <w:rPr>
                <w:rFonts w:ascii="Calibri" w:eastAsia="Calibri" w:hAnsi="Calibri" w:cs="Calibri"/>
                <w:b/>
                <w:bCs/>
              </w:rPr>
            </w:pPr>
            <w:r w:rsidRPr="7C99FA3B">
              <w:rPr>
                <w:rFonts w:ascii="Calibri" w:eastAsia="Calibri" w:hAnsi="Calibri" w:cs="Calibri"/>
                <w:b/>
                <w:bCs/>
              </w:rPr>
              <w:t>Qualitative Evaluation Criteria</w:t>
            </w:r>
          </w:p>
        </w:tc>
      </w:tr>
      <w:tr w:rsidR="7C99FA3B" w14:paraId="39FD74C6" w14:textId="77777777" w:rsidTr="76A0F105">
        <w:trPr>
          <w:trHeight w:val="300"/>
        </w:trPr>
        <w:tc>
          <w:tcPr>
            <w:tcW w:w="4508" w:type="dxa"/>
          </w:tcPr>
          <w:p w14:paraId="6E23C61C" w14:textId="5B89C604" w:rsidR="22BE5E28" w:rsidRDefault="22BE5E28" w:rsidP="000D4FB8">
            <w:pPr>
              <w:spacing w:afterLines="80" w:after="192" w:line="276" w:lineRule="auto"/>
              <w:contextualSpacing/>
              <w:jc w:val="both"/>
              <w:rPr>
                <w:rFonts w:ascii="Calibri" w:eastAsia="Calibri" w:hAnsi="Calibri" w:cs="Calibri"/>
              </w:rPr>
            </w:pPr>
            <w:r w:rsidRPr="7C99FA3B">
              <w:rPr>
                <w:rFonts w:ascii="Calibri" w:eastAsia="Calibri" w:hAnsi="Calibri" w:cs="Calibri"/>
              </w:rPr>
              <w:t xml:space="preserve">Financial input: </w:t>
            </w:r>
          </w:p>
          <w:p w14:paraId="39C410DD" w14:textId="4306BE73" w:rsidR="22BE5E28" w:rsidRDefault="2A35BF19" w:rsidP="000D4FB8">
            <w:pPr>
              <w:pStyle w:val="ListParagraph"/>
              <w:numPr>
                <w:ilvl w:val="0"/>
                <w:numId w:val="7"/>
              </w:numPr>
              <w:spacing w:afterLines="80" w:after="192" w:line="276" w:lineRule="auto"/>
              <w:jc w:val="both"/>
              <w:rPr>
                <w:rFonts w:ascii="Calibri" w:eastAsia="Calibri" w:hAnsi="Calibri" w:cs="Calibri"/>
              </w:rPr>
            </w:pPr>
            <w:r w:rsidRPr="6E2E3C6C">
              <w:rPr>
                <w:rFonts w:ascii="Calibri" w:eastAsia="Calibri" w:hAnsi="Calibri" w:cs="Calibri"/>
              </w:rPr>
              <w:t>Total amount of donations (SAR).</w:t>
            </w:r>
          </w:p>
          <w:p w14:paraId="227BF66D" w14:textId="438BB167" w:rsidR="22BE5E28" w:rsidRDefault="2A35BF19" w:rsidP="000D4FB8">
            <w:pPr>
              <w:pStyle w:val="ListParagraph"/>
              <w:numPr>
                <w:ilvl w:val="0"/>
                <w:numId w:val="7"/>
              </w:numPr>
              <w:spacing w:afterLines="80" w:after="192" w:line="276" w:lineRule="auto"/>
              <w:jc w:val="both"/>
              <w:rPr>
                <w:rFonts w:ascii="Calibri" w:eastAsia="Calibri" w:hAnsi="Calibri" w:cs="Calibri"/>
              </w:rPr>
            </w:pPr>
            <w:r w:rsidRPr="6E2E3C6C">
              <w:rPr>
                <w:rFonts w:ascii="Calibri" w:eastAsia="Calibri" w:hAnsi="Calibri" w:cs="Calibri"/>
              </w:rPr>
              <w:t>Total amount of sponsorships (SAR).</w:t>
            </w:r>
          </w:p>
          <w:p w14:paraId="517FD962" w14:textId="6BEEF29E" w:rsidR="46A9072D" w:rsidRDefault="33025ACE" w:rsidP="000D4FB8">
            <w:pPr>
              <w:pStyle w:val="ListParagraph"/>
              <w:numPr>
                <w:ilvl w:val="0"/>
                <w:numId w:val="7"/>
              </w:numPr>
              <w:spacing w:afterLines="80" w:after="192" w:line="276" w:lineRule="auto"/>
              <w:jc w:val="both"/>
              <w:rPr>
                <w:rFonts w:ascii="Calibri" w:eastAsia="Calibri" w:hAnsi="Calibri" w:cs="Calibri"/>
              </w:rPr>
            </w:pPr>
            <w:r w:rsidRPr="76A0F105">
              <w:rPr>
                <w:rFonts w:ascii="Calibri" w:eastAsia="Calibri" w:hAnsi="Calibri" w:cs="Calibri"/>
              </w:rPr>
              <w:t>Total value of in-kind contributions (SAR)</w:t>
            </w:r>
            <w:r w:rsidR="6A259979" w:rsidRPr="76A0F105">
              <w:rPr>
                <w:rFonts w:ascii="Calibri" w:eastAsia="Calibri" w:hAnsi="Calibri" w:cs="Calibri"/>
              </w:rPr>
              <w:t>.</w:t>
            </w:r>
          </w:p>
          <w:p w14:paraId="5A980B4F" w14:textId="5E3B84BD" w:rsidR="22BE5E28" w:rsidRDefault="2A35BF19" w:rsidP="000D4FB8">
            <w:pPr>
              <w:pStyle w:val="ListParagraph"/>
              <w:numPr>
                <w:ilvl w:val="0"/>
                <w:numId w:val="7"/>
              </w:numPr>
              <w:spacing w:afterLines="80" w:after="192" w:line="276" w:lineRule="auto"/>
              <w:jc w:val="both"/>
              <w:rPr>
                <w:rFonts w:ascii="Calibri" w:eastAsia="Calibri" w:hAnsi="Calibri" w:cs="Calibri"/>
              </w:rPr>
            </w:pPr>
            <w:r w:rsidRPr="6E2E3C6C">
              <w:rPr>
                <w:rFonts w:ascii="Calibri" w:eastAsia="Calibri" w:hAnsi="Calibri" w:cs="Calibri"/>
              </w:rPr>
              <w:t>Combined community investment (donations + sponsorships</w:t>
            </w:r>
            <w:r w:rsidR="57089064" w:rsidRPr="6E2E3C6C">
              <w:rPr>
                <w:rFonts w:ascii="Calibri" w:eastAsia="Calibri" w:hAnsi="Calibri" w:cs="Calibri"/>
              </w:rPr>
              <w:t xml:space="preserve"> + in-kind</w:t>
            </w:r>
            <w:r w:rsidRPr="6E2E3C6C">
              <w:rPr>
                <w:rFonts w:ascii="Calibri" w:eastAsia="Calibri" w:hAnsi="Calibri" w:cs="Calibri"/>
              </w:rPr>
              <w:t>) in SAR.</w:t>
            </w:r>
          </w:p>
        </w:tc>
        <w:tc>
          <w:tcPr>
            <w:tcW w:w="4508" w:type="dxa"/>
          </w:tcPr>
          <w:p w14:paraId="160B92D8" w14:textId="15D255DA" w:rsidR="22BE5E28" w:rsidRDefault="22BE5E28" w:rsidP="000D4FB8">
            <w:pPr>
              <w:spacing w:afterLines="80" w:after="192" w:line="276" w:lineRule="auto"/>
              <w:contextualSpacing/>
              <w:jc w:val="both"/>
              <w:rPr>
                <w:rFonts w:ascii="Calibri" w:eastAsia="Calibri" w:hAnsi="Calibri" w:cs="Calibri"/>
              </w:rPr>
            </w:pPr>
            <w:r w:rsidRPr="7C99FA3B">
              <w:rPr>
                <w:rFonts w:ascii="Calibri" w:eastAsia="Calibri" w:hAnsi="Calibri" w:cs="Calibri"/>
              </w:rPr>
              <w:t>Community Impact and Relevance:</w:t>
            </w:r>
          </w:p>
          <w:p w14:paraId="02CB90AB" w14:textId="16F28D81" w:rsidR="22BE5E28" w:rsidRDefault="22BE5E28" w:rsidP="000D4FB8">
            <w:pPr>
              <w:pStyle w:val="ListParagraph"/>
              <w:numPr>
                <w:ilvl w:val="0"/>
                <w:numId w:val="4"/>
              </w:numPr>
              <w:spacing w:afterLines="80" w:after="192" w:line="276" w:lineRule="auto"/>
              <w:jc w:val="both"/>
              <w:rPr>
                <w:rFonts w:ascii="Calibri" w:eastAsia="Calibri" w:hAnsi="Calibri" w:cs="Calibri"/>
              </w:rPr>
            </w:pPr>
            <w:r w:rsidRPr="7C99FA3B">
              <w:rPr>
                <w:rFonts w:ascii="Calibri" w:eastAsia="Calibri" w:hAnsi="Calibri" w:cs="Calibri"/>
              </w:rPr>
              <w:t>To what extent did the initiative address a clearly identified community need?</w:t>
            </w:r>
          </w:p>
          <w:p w14:paraId="38B00C0C" w14:textId="081A6F39" w:rsidR="22BE5E28" w:rsidRDefault="22BE5E28" w:rsidP="000D4FB8">
            <w:pPr>
              <w:pStyle w:val="ListParagraph"/>
              <w:numPr>
                <w:ilvl w:val="0"/>
                <w:numId w:val="4"/>
              </w:numPr>
              <w:spacing w:afterLines="80" w:after="192" w:line="276" w:lineRule="auto"/>
              <w:jc w:val="both"/>
              <w:rPr>
                <w:rFonts w:ascii="Calibri" w:eastAsia="Calibri" w:hAnsi="Calibri" w:cs="Calibri"/>
              </w:rPr>
            </w:pPr>
            <w:r w:rsidRPr="7C99FA3B">
              <w:rPr>
                <w:rFonts w:ascii="Calibri" w:eastAsia="Calibri" w:hAnsi="Calibri" w:cs="Calibri"/>
              </w:rPr>
              <w:t>How did the initiative contribute to improvements in social, educational, environmental, health, or cultural outcomes?</w:t>
            </w:r>
          </w:p>
          <w:p w14:paraId="6871D219" w14:textId="2F9CD586" w:rsidR="22BE5E28" w:rsidRDefault="22BE5E28" w:rsidP="000D4FB8">
            <w:pPr>
              <w:pStyle w:val="ListParagraph"/>
              <w:numPr>
                <w:ilvl w:val="0"/>
                <w:numId w:val="4"/>
              </w:numPr>
              <w:spacing w:afterLines="80" w:after="192" w:line="276" w:lineRule="auto"/>
              <w:jc w:val="both"/>
              <w:rPr>
                <w:rFonts w:ascii="Calibri" w:eastAsia="Calibri" w:hAnsi="Calibri" w:cs="Calibri"/>
              </w:rPr>
            </w:pPr>
            <w:r w:rsidRPr="7C99FA3B">
              <w:rPr>
                <w:rFonts w:ascii="Calibri" w:eastAsia="Calibri" w:hAnsi="Calibri" w:cs="Calibri"/>
              </w:rPr>
              <w:t>How did the initiative contribute to national goals (e.g., advancing social responsibility, increasing non-profit sector impact, or promoting volunteering and donations)?</w:t>
            </w:r>
          </w:p>
        </w:tc>
      </w:tr>
      <w:tr w:rsidR="7C99FA3B" w14:paraId="5322712C" w14:textId="77777777" w:rsidTr="76A0F105">
        <w:trPr>
          <w:trHeight w:val="300"/>
        </w:trPr>
        <w:tc>
          <w:tcPr>
            <w:tcW w:w="4508" w:type="dxa"/>
          </w:tcPr>
          <w:p w14:paraId="73A8B44B" w14:textId="5259B0E6" w:rsidR="22BE5E28" w:rsidRDefault="22BE5E28" w:rsidP="00BC57B3">
            <w:pPr>
              <w:spacing w:afterLines="80" w:after="192" w:line="276" w:lineRule="auto"/>
              <w:contextualSpacing/>
              <w:jc w:val="both"/>
              <w:rPr>
                <w:rFonts w:ascii="Calibri" w:eastAsia="Calibri" w:hAnsi="Calibri" w:cs="Calibri"/>
              </w:rPr>
            </w:pPr>
            <w:r w:rsidRPr="7C99FA3B">
              <w:rPr>
                <w:rFonts w:ascii="Calibri" w:eastAsia="Calibri" w:hAnsi="Calibri" w:cs="Calibri"/>
              </w:rPr>
              <w:t>Reach &amp; Participation:</w:t>
            </w:r>
          </w:p>
          <w:p w14:paraId="66267BF5" w14:textId="43BD4511" w:rsidR="22BE5E28" w:rsidRDefault="22BE5E28" w:rsidP="00BC57B3">
            <w:pPr>
              <w:pStyle w:val="ListParagraph"/>
              <w:numPr>
                <w:ilvl w:val="0"/>
                <w:numId w:val="6"/>
              </w:numPr>
              <w:spacing w:afterLines="80" w:after="192" w:line="276" w:lineRule="auto"/>
              <w:jc w:val="both"/>
              <w:rPr>
                <w:rFonts w:ascii="Calibri" w:eastAsia="Calibri" w:hAnsi="Calibri" w:cs="Calibri"/>
              </w:rPr>
            </w:pPr>
            <w:r w:rsidRPr="7C99FA3B">
              <w:rPr>
                <w:rFonts w:ascii="Calibri" w:eastAsia="Calibri" w:hAnsi="Calibri" w:cs="Calibri"/>
              </w:rPr>
              <w:t xml:space="preserve">Number of direct beneficiaries (e.g., students trained, community </w:t>
            </w:r>
            <w:r w:rsidRPr="7C99FA3B">
              <w:rPr>
                <w:rFonts w:ascii="Calibri" w:eastAsia="Calibri" w:hAnsi="Calibri" w:cs="Calibri"/>
              </w:rPr>
              <w:lastRenderedPageBreak/>
              <w:t>members reached, patients supported).</w:t>
            </w:r>
          </w:p>
          <w:p w14:paraId="17AB6A4B" w14:textId="47F0EF6E" w:rsidR="22BE5E28" w:rsidRDefault="22BE5E28" w:rsidP="00BC57B3">
            <w:pPr>
              <w:pStyle w:val="ListParagraph"/>
              <w:numPr>
                <w:ilvl w:val="0"/>
                <w:numId w:val="6"/>
              </w:numPr>
              <w:spacing w:afterLines="80" w:after="192" w:line="276" w:lineRule="auto"/>
              <w:jc w:val="both"/>
              <w:rPr>
                <w:rFonts w:ascii="Calibri" w:eastAsia="Calibri" w:hAnsi="Calibri" w:cs="Calibri"/>
              </w:rPr>
            </w:pPr>
            <w:r w:rsidRPr="7C99FA3B">
              <w:rPr>
                <w:rFonts w:ascii="Calibri" w:eastAsia="Calibri" w:hAnsi="Calibri" w:cs="Calibri"/>
              </w:rPr>
              <w:t>Number of volunteers engaged, including [Company] employees and community volunteers.</w:t>
            </w:r>
          </w:p>
        </w:tc>
        <w:tc>
          <w:tcPr>
            <w:tcW w:w="4508" w:type="dxa"/>
          </w:tcPr>
          <w:p w14:paraId="59ED0987" w14:textId="790A6B2A" w:rsidR="22BE5E28" w:rsidRDefault="22BE5E28" w:rsidP="00BC57B3">
            <w:pPr>
              <w:spacing w:afterLines="80" w:after="192" w:line="276" w:lineRule="auto"/>
              <w:contextualSpacing/>
              <w:jc w:val="both"/>
              <w:rPr>
                <w:rFonts w:ascii="Calibri" w:eastAsia="Calibri" w:hAnsi="Calibri" w:cs="Calibri"/>
              </w:rPr>
            </w:pPr>
            <w:r w:rsidRPr="7C99FA3B">
              <w:rPr>
                <w:rFonts w:ascii="Calibri" w:eastAsia="Calibri" w:hAnsi="Calibri" w:cs="Calibri"/>
              </w:rPr>
              <w:lastRenderedPageBreak/>
              <w:t>Stakeholder Feedback:</w:t>
            </w:r>
          </w:p>
          <w:p w14:paraId="5FC367A9" w14:textId="443F8F82" w:rsidR="22BE5E28" w:rsidRDefault="22BE5E28" w:rsidP="00BC57B3">
            <w:pPr>
              <w:pStyle w:val="ListParagraph"/>
              <w:numPr>
                <w:ilvl w:val="0"/>
                <w:numId w:val="3"/>
              </w:numPr>
              <w:spacing w:afterLines="80" w:after="192" w:line="276" w:lineRule="auto"/>
              <w:jc w:val="both"/>
              <w:rPr>
                <w:rFonts w:ascii="Calibri" w:eastAsia="Calibri" w:hAnsi="Calibri" w:cs="Calibri"/>
              </w:rPr>
            </w:pPr>
            <w:r w:rsidRPr="7C99FA3B">
              <w:rPr>
                <w:rFonts w:ascii="Calibri" w:eastAsia="Calibri" w:hAnsi="Calibri" w:cs="Calibri"/>
              </w:rPr>
              <w:t xml:space="preserve">Feedback from beneficiaries, community leaders, and partners </w:t>
            </w:r>
            <w:r w:rsidRPr="7C99FA3B">
              <w:rPr>
                <w:rFonts w:ascii="Calibri" w:eastAsia="Calibri" w:hAnsi="Calibri" w:cs="Calibri"/>
              </w:rPr>
              <w:lastRenderedPageBreak/>
              <w:t>(e.g., surveys, focus groups, interviews).</w:t>
            </w:r>
          </w:p>
          <w:p w14:paraId="6890FA2E" w14:textId="4A48D4B2" w:rsidR="7C99FA3B" w:rsidRDefault="7C99FA3B" w:rsidP="00BC57B3">
            <w:pPr>
              <w:spacing w:afterLines="80" w:after="192" w:line="276" w:lineRule="auto"/>
              <w:contextualSpacing/>
              <w:jc w:val="both"/>
              <w:rPr>
                <w:rFonts w:ascii="Calibri" w:eastAsia="Calibri" w:hAnsi="Calibri" w:cs="Calibri"/>
              </w:rPr>
            </w:pPr>
          </w:p>
        </w:tc>
      </w:tr>
      <w:tr w:rsidR="7C99FA3B" w14:paraId="28381386" w14:textId="77777777" w:rsidTr="76A0F105">
        <w:trPr>
          <w:trHeight w:val="300"/>
        </w:trPr>
        <w:tc>
          <w:tcPr>
            <w:tcW w:w="4508" w:type="dxa"/>
          </w:tcPr>
          <w:p w14:paraId="33E5C8F4" w14:textId="0CE123C3" w:rsidR="22BE5E28" w:rsidRDefault="22BE5E28" w:rsidP="00BC57B3">
            <w:pPr>
              <w:spacing w:afterLines="80" w:after="192" w:line="276" w:lineRule="auto"/>
              <w:contextualSpacing/>
              <w:jc w:val="both"/>
              <w:rPr>
                <w:rFonts w:ascii="Calibri" w:eastAsia="Calibri" w:hAnsi="Calibri" w:cs="Calibri"/>
              </w:rPr>
            </w:pPr>
            <w:r w:rsidRPr="7C99FA3B">
              <w:rPr>
                <w:rFonts w:ascii="Calibri" w:eastAsia="Calibri" w:hAnsi="Calibri" w:cs="Calibri"/>
              </w:rPr>
              <w:lastRenderedPageBreak/>
              <w:t>Activity Outputs:</w:t>
            </w:r>
          </w:p>
          <w:p w14:paraId="1E24692E" w14:textId="57E0E2F6" w:rsidR="22BE5E28" w:rsidRDefault="22BE5E28" w:rsidP="00BC57B3">
            <w:pPr>
              <w:pStyle w:val="ListParagraph"/>
              <w:numPr>
                <w:ilvl w:val="0"/>
                <w:numId w:val="5"/>
              </w:numPr>
              <w:spacing w:afterLines="80" w:after="192" w:line="276" w:lineRule="auto"/>
              <w:jc w:val="both"/>
              <w:rPr>
                <w:rFonts w:ascii="Calibri" w:eastAsia="Calibri" w:hAnsi="Calibri" w:cs="Calibri"/>
              </w:rPr>
            </w:pPr>
            <w:r w:rsidRPr="7C99FA3B">
              <w:rPr>
                <w:rFonts w:ascii="Calibri" w:eastAsia="Calibri" w:hAnsi="Calibri" w:cs="Calibri"/>
              </w:rPr>
              <w:t>Number of events, workshops, or training sessions delivered.</w:t>
            </w:r>
          </w:p>
          <w:p w14:paraId="23CA9FBA" w14:textId="098248BC" w:rsidR="22BE5E28" w:rsidRDefault="22BE5E28" w:rsidP="00BC57B3">
            <w:pPr>
              <w:pStyle w:val="ListParagraph"/>
              <w:numPr>
                <w:ilvl w:val="0"/>
                <w:numId w:val="5"/>
              </w:numPr>
              <w:spacing w:afterLines="80" w:after="192" w:line="276" w:lineRule="auto"/>
              <w:jc w:val="both"/>
              <w:rPr>
                <w:rFonts w:ascii="Calibri" w:eastAsia="Calibri" w:hAnsi="Calibri" w:cs="Calibri"/>
              </w:rPr>
            </w:pPr>
            <w:r w:rsidRPr="7C99FA3B">
              <w:rPr>
                <w:rFonts w:ascii="Calibri" w:eastAsia="Calibri" w:hAnsi="Calibri" w:cs="Calibri"/>
              </w:rPr>
              <w:t>Physical outputs (e.g., trees planted, waste collected/recycled, facilities upgraded).</w:t>
            </w:r>
          </w:p>
        </w:tc>
        <w:tc>
          <w:tcPr>
            <w:tcW w:w="4508" w:type="dxa"/>
          </w:tcPr>
          <w:p w14:paraId="6856439B" w14:textId="1C5DFCFE" w:rsidR="1F4422E2" w:rsidRDefault="1F4422E2" w:rsidP="00BC57B3">
            <w:pPr>
              <w:spacing w:afterLines="80" w:after="192" w:line="276" w:lineRule="auto"/>
              <w:contextualSpacing/>
              <w:jc w:val="both"/>
              <w:rPr>
                <w:rFonts w:ascii="Calibri" w:eastAsia="Calibri" w:hAnsi="Calibri" w:cs="Calibri"/>
              </w:rPr>
            </w:pPr>
            <w:r w:rsidRPr="7C99FA3B">
              <w:rPr>
                <w:rFonts w:ascii="Calibri" w:eastAsia="Calibri" w:hAnsi="Calibri" w:cs="Calibri"/>
              </w:rPr>
              <w:t>Sustainability &amp; Learning:</w:t>
            </w:r>
          </w:p>
          <w:p w14:paraId="661F783E" w14:textId="50DBCF0A" w:rsidR="1F4422E2" w:rsidRDefault="1F4422E2" w:rsidP="00BC57B3">
            <w:pPr>
              <w:pStyle w:val="ListParagraph"/>
              <w:numPr>
                <w:ilvl w:val="0"/>
                <w:numId w:val="12"/>
              </w:numPr>
              <w:spacing w:afterLines="80" w:after="192" w:line="276" w:lineRule="auto"/>
              <w:jc w:val="both"/>
              <w:rPr>
                <w:rFonts w:ascii="Calibri" w:eastAsia="Calibri" w:hAnsi="Calibri" w:cs="Calibri"/>
              </w:rPr>
            </w:pPr>
            <w:r w:rsidRPr="7C99FA3B">
              <w:rPr>
                <w:rFonts w:ascii="Calibri" w:eastAsia="Calibri" w:hAnsi="Calibri" w:cs="Calibri"/>
              </w:rPr>
              <w:t>Likelihood that the benefits will continue after funding ends (e.g., trained teachers, institutionalized programs).</w:t>
            </w:r>
          </w:p>
          <w:p w14:paraId="1AF892A4" w14:textId="18EC5BD2" w:rsidR="1F4422E2" w:rsidRDefault="1F4422E2" w:rsidP="00BC57B3">
            <w:pPr>
              <w:pStyle w:val="ListParagraph"/>
              <w:numPr>
                <w:ilvl w:val="0"/>
                <w:numId w:val="12"/>
              </w:numPr>
              <w:spacing w:afterLines="80" w:after="192" w:line="276" w:lineRule="auto"/>
              <w:jc w:val="both"/>
              <w:rPr>
                <w:rFonts w:ascii="Calibri" w:eastAsia="Calibri" w:hAnsi="Calibri" w:cs="Calibri"/>
              </w:rPr>
            </w:pPr>
            <w:r w:rsidRPr="7C99FA3B">
              <w:rPr>
                <w:rFonts w:ascii="Calibri" w:eastAsia="Calibri" w:hAnsi="Calibri" w:cs="Calibri"/>
              </w:rPr>
              <w:t>Lessons learned and recommendations for scaling, replicating, or redesigning similar initiatives.</w:t>
            </w:r>
          </w:p>
        </w:tc>
      </w:tr>
    </w:tbl>
    <w:p w14:paraId="00FEB36A" w14:textId="15CF3E5F" w:rsidR="7C99FA3B" w:rsidRDefault="17C1A563" w:rsidP="00BC57B3">
      <w:pPr>
        <w:spacing w:afterLines="80" w:after="192" w:line="276" w:lineRule="auto"/>
        <w:jc w:val="both"/>
        <w:rPr>
          <w:rFonts w:ascii="Calibri" w:eastAsia="Calibri" w:hAnsi="Calibri" w:cs="Calibri"/>
          <w:b/>
          <w:bCs/>
        </w:rPr>
      </w:pPr>
      <w:r w:rsidRPr="3745F2C5">
        <w:rPr>
          <w:rFonts w:ascii="Calibri" w:eastAsia="Calibri" w:hAnsi="Calibri" w:cs="Calibri"/>
          <w:b/>
          <w:bCs/>
        </w:rPr>
        <w:t>7</w:t>
      </w:r>
      <w:r w:rsidR="7C99FA3B" w:rsidRPr="3745F2C5">
        <w:rPr>
          <w:rFonts w:ascii="Calibri" w:eastAsia="Calibri" w:hAnsi="Calibri" w:cs="Calibri"/>
          <w:b/>
          <w:bCs/>
        </w:rPr>
        <w:t xml:space="preserve">. </w:t>
      </w:r>
      <w:r w:rsidR="48252A17" w:rsidRPr="3745F2C5">
        <w:rPr>
          <w:rFonts w:ascii="Calibri" w:eastAsia="Calibri" w:hAnsi="Calibri" w:cs="Calibri"/>
          <w:b/>
          <w:bCs/>
        </w:rPr>
        <w:t>Reporting</w:t>
      </w:r>
    </w:p>
    <w:p w14:paraId="19EDE20D" w14:textId="1BA4EF66" w:rsidR="7C99FA3B" w:rsidRDefault="48252A17" w:rsidP="00BC57B3">
      <w:pPr>
        <w:spacing w:afterLines="80" w:after="192" w:line="276" w:lineRule="auto"/>
        <w:jc w:val="both"/>
        <w:rPr>
          <w:rFonts w:ascii="Calibri" w:eastAsia="Calibri" w:hAnsi="Calibri" w:cs="Calibri"/>
        </w:rPr>
      </w:pPr>
      <w:r w:rsidRPr="3745F2C5">
        <w:rPr>
          <w:rFonts w:ascii="Calibri" w:eastAsia="Calibri" w:hAnsi="Calibri" w:cs="Calibri"/>
        </w:rPr>
        <w:t>SMSA</w:t>
      </w:r>
      <w:r w:rsidR="195DAEC5" w:rsidRPr="3745F2C5">
        <w:rPr>
          <w:rFonts w:ascii="Calibri" w:eastAsia="Calibri" w:hAnsi="Calibri" w:cs="Calibri"/>
        </w:rPr>
        <w:t xml:space="preserve"> produces an internal (and, where appropriate, external) annual report summarizing:</w:t>
      </w:r>
    </w:p>
    <w:p w14:paraId="5E618E23" w14:textId="410E5FA4" w:rsidR="7C99FA3B" w:rsidRDefault="195DAEC5" w:rsidP="00BC57B3">
      <w:pPr>
        <w:pStyle w:val="ListParagraph"/>
        <w:numPr>
          <w:ilvl w:val="0"/>
          <w:numId w:val="1"/>
        </w:numPr>
        <w:spacing w:afterLines="80" w:after="192" w:line="276" w:lineRule="auto"/>
        <w:contextualSpacing w:val="0"/>
        <w:jc w:val="both"/>
        <w:rPr>
          <w:rFonts w:ascii="Calibri" w:eastAsia="Calibri" w:hAnsi="Calibri" w:cs="Calibri"/>
        </w:rPr>
      </w:pPr>
      <w:r w:rsidRPr="6E2E3C6C">
        <w:rPr>
          <w:rFonts w:ascii="Calibri" w:eastAsia="Calibri" w:hAnsi="Calibri" w:cs="Calibri"/>
        </w:rPr>
        <w:t>Total community investment (donations and sponsorships in SAR</w:t>
      </w:r>
      <w:r w:rsidR="54E54F78" w:rsidRPr="6E2E3C6C">
        <w:rPr>
          <w:rFonts w:ascii="Calibri" w:eastAsia="Calibri" w:hAnsi="Calibri" w:cs="Calibri"/>
        </w:rPr>
        <w:t xml:space="preserve"> as well as the value of in-kind contributions</w:t>
      </w:r>
      <w:r w:rsidRPr="6E2E3C6C">
        <w:rPr>
          <w:rFonts w:ascii="Calibri" w:eastAsia="Calibri" w:hAnsi="Calibri" w:cs="Calibri"/>
        </w:rPr>
        <w:t>).</w:t>
      </w:r>
    </w:p>
    <w:p w14:paraId="74E1AFBA" w14:textId="6E60AB8F" w:rsidR="7C99FA3B" w:rsidRDefault="195DAEC5" w:rsidP="00BC57B3">
      <w:pPr>
        <w:pStyle w:val="ListParagraph"/>
        <w:numPr>
          <w:ilvl w:val="0"/>
          <w:numId w:val="1"/>
        </w:numPr>
        <w:spacing w:afterLines="80" w:after="192" w:line="276" w:lineRule="auto"/>
        <w:contextualSpacing w:val="0"/>
        <w:jc w:val="both"/>
        <w:rPr>
          <w:rFonts w:ascii="Calibri" w:eastAsia="Calibri" w:hAnsi="Calibri" w:cs="Calibri"/>
        </w:rPr>
      </w:pPr>
      <w:r w:rsidRPr="3745F2C5">
        <w:rPr>
          <w:rFonts w:ascii="Calibri" w:eastAsia="Calibri" w:hAnsi="Calibri" w:cs="Calibri"/>
        </w:rPr>
        <w:t>Allocation by focus area and region.</w:t>
      </w:r>
    </w:p>
    <w:p w14:paraId="762CF144" w14:textId="40F88152" w:rsidR="7C99FA3B" w:rsidRDefault="195DAEC5" w:rsidP="00BC57B3">
      <w:pPr>
        <w:pStyle w:val="ListParagraph"/>
        <w:numPr>
          <w:ilvl w:val="0"/>
          <w:numId w:val="1"/>
        </w:numPr>
        <w:spacing w:afterLines="80" w:after="192" w:line="276" w:lineRule="auto"/>
        <w:contextualSpacing w:val="0"/>
        <w:jc w:val="both"/>
        <w:rPr>
          <w:rFonts w:ascii="Calibri" w:eastAsia="Calibri" w:hAnsi="Calibri" w:cs="Calibri"/>
        </w:rPr>
      </w:pPr>
      <w:r w:rsidRPr="3745F2C5">
        <w:rPr>
          <w:rFonts w:ascii="Calibri" w:eastAsia="Calibri" w:hAnsi="Calibri" w:cs="Calibri"/>
        </w:rPr>
        <w:t>Key project results and stories of impact.</w:t>
      </w:r>
    </w:p>
    <w:p w14:paraId="3C3744A2" w14:textId="1F90359C" w:rsidR="7C99FA3B" w:rsidRDefault="195DAEC5" w:rsidP="00BC57B3">
      <w:pPr>
        <w:pStyle w:val="ListParagraph"/>
        <w:numPr>
          <w:ilvl w:val="0"/>
          <w:numId w:val="1"/>
        </w:numPr>
        <w:spacing w:afterLines="80" w:after="192" w:line="276" w:lineRule="auto"/>
        <w:contextualSpacing w:val="0"/>
        <w:jc w:val="both"/>
        <w:rPr>
          <w:rFonts w:ascii="Calibri" w:eastAsia="Calibri" w:hAnsi="Calibri" w:cs="Calibri"/>
        </w:rPr>
      </w:pPr>
      <w:r w:rsidRPr="3745F2C5">
        <w:rPr>
          <w:rFonts w:ascii="Calibri" w:eastAsia="Calibri" w:hAnsi="Calibri" w:cs="Calibri"/>
        </w:rPr>
        <w:t>Alignment with Vision 2030 and national CSR priorities.</w:t>
      </w:r>
    </w:p>
    <w:p w14:paraId="448DEA9F" w14:textId="4C5CF003" w:rsidR="7C99FA3B" w:rsidRDefault="29577E4C" w:rsidP="00BC57B3">
      <w:pPr>
        <w:pStyle w:val="ListParagraph"/>
        <w:numPr>
          <w:ilvl w:val="0"/>
          <w:numId w:val="1"/>
        </w:numPr>
        <w:spacing w:afterLines="80" w:after="192" w:line="276" w:lineRule="auto"/>
        <w:contextualSpacing w:val="0"/>
        <w:jc w:val="both"/>
        <w:rPr>
          <w:rFonts w:ascii="Calibri" w:eastAsia="Calibri" w:hAnsi="Calibri" w:cs="Calibri"/>
        </w:rPr>
      </w:pPr>
      <w:r w:rsidRPr="3745F2C5">
        <w:rPr>
          <w:rFonts w:ascii="Calibri" w:eastAsia="Calibri" w:hAnsi="Calibri" w:cs="Calibri"/>
        </w:rPr>
        <w:t>Key fin</w:t>
      </w:r>
      <w:r w:rsidRPr="3745F2C5">
        <w:t>dings from post-project evaluations and recommendations for improving future project design, partner selection, and resource allocation.</w:t>
      </w:r>
    </w:p>
    <w:p w14:paraId="165A605F" w14:textId="69028AE4" w:rsidR="7C99FA3B" w:rsidRDefault="48252A17" w:rsidP="00BC57B3">
      <w:pPr>
        <w:spacing w:afterLines="80" w:after="192" w:line="276" w:lineRule="auto"/>
        <w:jc w:val="both"/>
        <w:rPr>
          <w:rFonts w:ascii="Calibri" w:eastAsia="Calibri" w:hAnsi="Calibri" w:cs="Calibri"/>
          <w:b/>
          <w:bCs/>
        </w:rPr>
      </w:pPr>
      <w:r w:rsidRPr="6FB4A60E">
        <w:rPr>
          <w:rFonts w:ascii="Calibri" w:eastAsia="Calibri" w:hAnsi="Calibri" w:cs="Calibri"/>
          <w:b/>
          <w:bCs/>
        </w:rPr>
        <w:t xml:space="preserve">8. </w:t>
      </w:r>
      <w:r w:rsidR="2CA3706A" w:rsidRPr="6FB4A60E">
        <w:rPr>
          <w:rFonts w:ascii="Calibri" w:eastAsia="Calibri" w:hAnsi="Calibri" w:cs="Calibri"/>
          <w:b/>
          <w:bCs/>
        </w:rPr>
        <w:t xml:space="preserve">Governance &amp; </w:t>
      </w:r>
      <w:r w:rsidR="7680EFFF" w:rsidRPr="6FB4A60E">
        <w:rPr>
          <w:rFonts w:ascii="Calibri" w:eastAsia="Calibri" w:hAnsi="Calibri" w:cs="Calibri"/>
          <w:b/>
          <w:bCs/>
        </w:rPr>
        <w:t>Accountability</w:t>
      </w:r>
    </w:p>
    <w:p w14:paraId="247C3401" w14:textId="1C7AC354" w:rsidR="00F316B9" w:rsidRDefault="00A00287" w:rsidP="00BC57B3">
      <w:pPr>
        <w:spacing w:afterLines="80" w:after="192" w:line="276" w:lineRule="auto"/>
        <w:jc w:val="both"/>
        <w:rPr>
          <w:rFonts w:ascii="Calibri" w:eastAsia="Calibri" w:hAnsi="Calibri" w:cs="Calibri"/>
          <w:b/>
          <w:bCs/>
        </w:rPr>
      </w:pPr>
      <w:r w:rsidRPr="6FB4A60E">
        <w:rPr>
          <w:rFonts w:ascii="Calibri" w:eastAsia="Calibri" w:hAnsi="Calibri" w:cs="Calibri"/>
          <w:b/>
          <w:bCs/>
        </w:rPr>
        <w:t>8.1 Governance</w:t>
      </w:r>
      <w:r w:rsidR="004A6023" w:rsidRPr="6FB4A60E">
        <w:rPr>
          <w:rFonts w:ascii="Calibri" w:eastAsia="Calibri" w:hAnsi="Calibri" w:cs="Calibri"/>
          <w:b/>
          <w:bCs/>
        </w:rPr>
        <w:t xml:space="preserve">, </w:t>
      </w:r>
      <w:r w:rsidRPr="6FB4A60E">
        <w:rPr>
          <w:rFonts w:ascii="Calibri" w:eastAsia="Calibri" w:hAnsi="Calibri" w:cs="Calibri"/>
          <w:b/>
          <w:bCs/>
        </w:rPr>
        <w:t>Oversight</w:t>
      </w:r>
      <w:r w:rsidR="004A6023" w:rsidRPr="6FB4A60E">
        <w:rPr>
          <w:rFonts w:ascii="Calibri" w:eastAsia="Calibri" w:hAnsi="Calibri" w:cs="Calibri"/>
          <w:b/>
          <w:bCs/>
        </w:rPr>
        <w:t xml:space="preserve"> &amp; Implementation</w:t>
      </w:r>
    </w:p>
    <w:p w14:paraId="067BAD3C" w14:textId="2E2662B5" w:rsidR="024CA301" w:rsidRDefault="024CA301" w:rsidP="00BC57B3">
      <w:pPr>
        <w:spacing w:afterLines="80" w:after="192" w:line="276" w:lineRule="auto"/>
        <w:jc w:val="both"/>
        <w:rPr>
          <w:rFonts w:ascii="Calibri" w:eastAsia="Calibri" w:hAnsi="Calibri" w:cs="Calibri"/>
        </w:rPr>
      </w:pPr>
      <w:r w:rsidRPr="7C99FA3B">
        <w:rPr>
          <w:rFonts w:ascii="Calibri" w:eastAsia="Calibri" w:hAnsi="Calibri" w:cs="Calibri"/>
        </w:rPr>
        <w:t xml:space="preserve">The community initiatives strategy is led by </w:t>
      </w:r>
      <w:r w:rsidRPr="7C99FA3B">
        <w:rPr>
          <w:rFonts w:ascii="Calibri" w:eastAsia="Calibri" w:hAnsi="Calibri" w:cs="Calibri"/>
          <w:color w:val="000000" w:themeColor="text1"/>
        </w:rPr>
        <w:t xml:space="preserve">the Executive </w:t>
      </w:r>
      <w:r w:rsidRPr="7C99FA3B">
        <w:rPr>
          <w:rFonts w:ascii="Calibri" w:eastAsia="Calibri" w:hAnsi="Calibri" w:cs="Calibri"/>
          <w:b/>
          <w:bCs/>
          <w:color w:val="000000" w:themeColor="text1"/>
        </w:rPr>
        <w:t xml:space="preserve">ESG Steering Committee (hereinafter the “Committee”), </w:t>
      </w:r>
      <w:r w:rsidRPr="7C99FA3B">
        <w:rPr>
          <w:rFonts w:ascii="Calibri" w:eastAsia="Calibri" w:hAnsi="Calibri" w:cs="Calibri"/>
          <w:color w:val="000000" w:themeColor="text1"/>
        </w:rPr>
        <w:t>comprising the Chief Executive Officer (CEO), Saudi Managing Director (MD), Chief Operating Officer (COO), Quality &amp; Risk Management (QRM) Head, Strategy &amp; Transformation (S&amp;T) Head, and Saudi Operations Director. The Committee r</w:t>
      </w:r>
      <w:r w:rsidRPr="7C99FA3B">
        <w:rPr>
          <w:rFonts w:ascii="Calibri" w:eastAsia="Calibri" w:hAnsi="Calibri" w:cs="Calibri"/>
        </w:rPr>
        <w:t xml:space="preserve">ecommends focus areas and priority projects, </w:t>
      </w:r>
      <w:r w:rsidR="0AFCB1A2" w:rsidRPr="7C99FA3B">
        <w:rPr>
          <w:rFonts w:ascii="Calibri" w:eastAsia="Calibri" w:hAnsi="Calibri" w:cs="Calibri"/>
        </w:rPr>
        <w:t>r</w:t>
      </w:r>
      <w:r w:rsidRPr="7C99FA3B">
        <w:rPr>
          <w:rFonts w:ascii="Calibri" w:eastAsia="Calibri" w:hAnsi="Calibri" w:cs="Calibri"/>
        </w:rPr>
        <w:t>eviews and validates partner proposals using the selection criteria</w:t>
      </w:r>
      <w:r w:rsidR="652FE5C2" w:rsidRPr="7C99FA3B">
        <w:rPr>
          <w:rFonts w:ascii="Calibri" w:eastAsia="Calibri" w:hAnsi="Calibri" w:cs="Calibri"/>
        </w:rPr>
        <w:t xml:space="preserve"> in section 4, and oversees monitoring, evaluation, and reporting.</w:t>
      </w:r>
    </w:p>
    <w:p w14:paraId="298EAB1A" w14:textId="47B4827B" w:rsidR="652FE5C2" w:rsidRDefault="652FE5C2" w:rsidP="00BC57B3">
      <w:pPr>
        <w:spacing w:afterLines="80" w:after="192" w:line="276" w:lineRule="auto"/>
        <w:jc w:val="both"/>
        <w:rPr>
          <w:rFonts w:ascii="Calibri" w:eastAsia="Calibri" w:hAnsi="Calibri" w:cs="Calibri"/>
        </w:rPr>
      </w:pPr>
      <w:r w:rsidRPr="7C99FA3B">
        <w:rPr>
          <w:rFonts w:ascii="Calibri" w:eastAsia="Calibri" w:hAnsi="Calibri" w:cs="Calibri"/>
          <w:b/>
          <w:bCs/>
        </w:rPr>
        <w:lastRenderedPageBreak/>
        <w:t xml:space="preserve">Project owners </w:t>
      </w:r>
      <w:r w:rsidRPr="7C99FA3B">
        <w:rPr>
          <w:rFonts w:ascii="Calibri" w:eastAsia="Calibri" w:hAnsi="Calibri" w:cs="Calibri"/>
        </w:rPr>
        <w:t>in the relevant business units and departments are responsible for developing project concepts with selected partners. They manage the day-to-day implementation, data collection, and reporting.</w:t>
      </w:r>
    </w:p>
    <w:p w14:paraId="05752473" w14:textId="77777777" w:rsidR="00BC57B3" w:rsidRDefault="6997A530" w:rsidP="00BC57B3">
      <w:pPr>
        <w:spacing w:afterLines="80" w:after="192" w:line="276" w:lineRule="auto"/>
        <w:jc w:val="both"/>
        <w:rPr>
          <w:rFonts w:ascii="Calibri" w:eastAsia="Calibri" w:hAnsi="Calibri" w:cs="Calibri"/>
        </w:rPr>
      </w:pPr>
      <w:r w:rsidRPr="6FB4A60E">
        <w:rPr>
          <w:rFonts w:ascii="Calibri" w:eastAsia="Calibri" w:hAnsi="Calibri" w:cs="Calibri"/>
          <w:color w:val="000000" w:themeColor="text1"/>
        </w:rPr>
        <w:t xml:space="preserve">The </w:t>
      </w:r>
      <w:r w:rsidRPr="6FB4A60E">
        <w:rPr>
          <w:rFonts w:ascii="Calibri" w:eastAsia="Calibri" w:hAnsi="Calibri" w:cs="Calibri"/>
          <w:b/>
          <w:bCs/>
          <w:color w:val="000000" w:themeColor="text1"/>
        </w:rPr>
        <w:t xml:space="preserve">CEO </w:t>
      </w:r>
      <w:r w:rsidRPr="6FB4A60E">
        <w:rPr>
          <w:rFonts w:ascii="Calibri" w:eastAsia="Calibri" w:hAnsi="Calibri" w:cs="Calibri"/>
          <w:color w:val="000000" w:themeColor="text1"/>
        </w:rPr>
        <w:t>retains executive authority and e</w:t>
      </w:r>
      <w:r w:rsidRPr="6FB4A60E">
        <w:rPr>
          <w:rFonts w:ascii="Calibri" w:eastAsia="Calibri" w:hAnsi="Calibri" w:cs="Calibri"/>
        </w:rPr>
        <w:t xml:space="preserve">nsures integration of community initiatives with business strategy and sustainability commitments. </w:t>
      </w:r>
      <w:r w:rsidR="0D181343" w:rsidRPr="6FB4A60E">
        <w:rPr>
          <w:rFonts w:ascii="Calibri" w:eastAsia="Calibri" w:hAnsi="Calibri" w:cs="Calibri"/>
        </w:rPr>
        <w:t>The CEO approves the a</w:t>
      </w:r>
      <w:r w:rsidR="7492C623" w:rsidRPr="6FB4A60E">
        <w:rPr>
          <w:rFonts w:ascii="Calibri" w:eastAsia="Calibri" w:hAnsi="Calibri" w:cs="Calibri"/>
        </w:rPr>
        <w:t>nnual</w:t>
      </w:r>
      <w:r w:rsidR="54475EE0" w:rsidRPr="6FB4A60E">
        <w:rPr>
          <w:rFonts w:ascii="Calibri" w:eastAsia="Calibri" w:hAnsi="Calibri" w:cs="Calibri"/>
        </w:rPr>
        <w:t xml:space="preserve"> </w:t>
      </w:r>
      <w:r w:rsidR="60355180" w:rsidRPr="6FB4A60E">
        <w:rPr>
          <w:rFonts w:ascii="Calibri" w:eastAsia="Calibri" w:hAnsi="Calibri" w:cs="Calibri"/>
        </w:rPr>
        <w:t xml:space="preserve">community investment budget and </w:t>
      </w:r>
      <w:r w:rsidR="54475EE0" w:rsidRPr="6FB4A60E">
        <w:rPr>
          <w:rFonts w:ascii="Calibri" w:eastAsia="Calibri" w:hAnsi="Calibri" w:cs="Calibri"/>
        </w:rPr>
        <w:t>major partnerships that exceed the Committee’s Delegation of Authority (DoA)</w:t>
      </w:r>
      <w:r w:rsidR="54475EE0" w:rsidRPr="6FB4A60E">
        <w:rPr>
          <w:rFonts w:ascii="Calibri" w:eastAsia="Calibri" w:hAnsi="Calibri" w:cs="Calibri"/>
          <w:color w:val="000000" w:themeColor="text1"/>
        </w:rPr>
        <w:t>.</w:t>
      </w:r>
      <w:r w:rsidR="0764AFA7" w:rsidRPr="6FB4A60E">
        <w:rPr>
          <w:rFonts w:ascii="Calibri" w:eastAsia="Calibri" w:hAnsi="Calibri" w:cs="Calibri"/>
          <w:color w:val="000000" w:themeColor="text1"/>
        </w:rPr>
        <w:t xml:space="preserve"> The </w:t>
      </w:r>
      <w:r w:rsidR="0764AFA7" w:rsidRPr="6FB4A60E">
        <w:rPr>
          <w:rFonts w:ascii="Calibri" w:eastAsia="Calibri" w:hAnsi="Calibri" w:cs="Calibri"/>
          <w:b/>
          <w:bCs/>
          <w:color w:val="000000" w:themeColor="text1"/>
        </w:rPr>
        <w:t xml:space="preserve">Board </w:t>
      </w:r>
      <w:r w:rsidR="0764AFA7" w:rsidRPr="6FB4A60E">
        <w:rPr>
          <w:rFonts w:ascii="Calibri" w:eastAsia="Calibri" w:hAnsi="Calibri" w:cs="Calibri"/>
          <w:color w:val="000000" w:themeColor="text1"/>
        </w:rPr>
        <w:t>retains ultimate oversight</w:t>
      </w:r>
      <w:r w:rsidR="21EA5BCC" w:rsidRPr="6FB4A60E">
        <w:rPr>
          <w:rFonts w:ascii="Calibri" w:eastAsia="Calibri" w:hAnsi="Calibri" w:cs="Calibri"/>
          <w:color w:val="000000" w:themeColor="text1"/>
        </w:rPr>
        <w:t xml:space="preserve"> and</w:t>
      </w:r>
      <w:r w:rsidR="0764AFA7" w:rsidRPr="6FB4A60E">
        <w:rPr>
          <w:rFonts w:ascii="Calibri" w:eastAsia="Calibri" w:hAnsi="Calibri" w:cs="Calibri"/>
          <w:color w:val="000000" w:themeColor="text1"/>
        </w:rPr>
        <w:t xml:space="preserve"> </w:t>
      </w:r>
      <w:r w:rsidR="09220821" w:rsidRPr="6FB4A60E">
        <w:rPr>
          <w:rFonts w:ascii="Calibri" w:eastAsia="Calibri" w:hAnsi="Calibri" w:cs="Calibri"/>
          <w:color w:val="000000" w:themeColor="text1"/>
        </w:rPr>
        <w:t>r</w:t>
      </w:r>
      <w:r w:rsidR="64008A1F" w:rsidRPr="6FB4A60E">
        <w:rPr>
          <w:rFonts w:ascii="Calibri" w:eastAsia="Calibri" w:hAnsi="Calibri" w:cs="Calibri"/>
        </w:rPr>
        <w:t>eview</w:t>
      </w:r>
      <w:r w:rsidR="1C351802" w:rsidRPr="6FB4A60E">
        <w:rPr>
          <w:rFonts w:ascii="Calibri" w:eastAsia="Calibri" w:hAnsi="Calibri" w:cs="Calibri"/>
        </w:rPr>
        <w:t>s</w:t>
      </w:r>
      <w:r w:rsidR="64008A1F" w:rsidRPr="6FB4A60E">
        <w:rPr>
          <w:rFonts w:ascii="Calibri" w:eastAsia="Calibri" w:hAnsi="Calibri" w:cs="Calibri"/>
        </w:rPr>
        <w:t xml:space="preserve"> </w:t>
      </w:r>
      <w:r w:rsidR="781D0D96" w:rsidRPr="6FB4A60E">
        <w:rPr>
          <w:rFonts w:ascii="Calibri" w:eastAsia="Calibri" w:hAnsi="Calibri" w:cs="Calibri"/>
        </w:rPr>
        <w:t xml:space="preserve">the </w:t>
      </w:r>
      <w:r w:rsidR="64008A1F" w:rsidRPr="6FB4A60E">
        <w:rPr>
          <w:rFonts w:ascii="Calibri" w:eastAsia="Calibri" w:hAnsi="Calibri" w:cs="Calibri"/>
        </w:rPr>
        <w:t>annual community impact KPIs.</w:t>
      </w:r>
    </w:p>
    <w:p w14:paraId="32E88C93" w14:textId="0CA733A6" w:rsidR="004A6023" w:rsidRPr="004A6023" w:rsidRDefault="004A6023" w:rsidP="00BC57B3">
      <w:pPr>
        <w:spacing w:afterLines="80" w:after="192" w:line="276" w:lineRule="auto"/>
        <w:jc w:val="both"/>
        <w:rPr>
          <w:rFonts w:ascii="Calibri" w:eastAsia="Calibri" w:hAnsi="Calibri" w:cs="Calibri"/>
          <w:b/>
          <w:bCs/>
          <w:rPrChange w:id="11" w:author="Lana Bibi" w:date="2025-12-16T16:03:00Z" w16du:dateUtc="2025-12-16T13:03:00Z">
            <w:rPr>
              <w:rFonts w:ascii="Calibri" w:eastAsia="Calibri" w:hAnsi="Calibri" w:cs="Calibri"/>
            </w:rPr>
          </w:rPrChange>
        </w:rPr>
      </w:pPr>
      <w:r w:rsidRPr="6FB4A60E">
        <w:rPr>
          <w:rFonts w:ascii="Calibri" w:eastAsia="Calibri" w:hAnsi="Calibri" w:cs="Calibri"/>
          <w:b/>
          <w:bCs/>
          <w:rPrChange w:id="12" w:author="Lana Bibi" w:date="2025-12-16T16:03:00Z">
            <w:rPr>
              <w:rFonts w:ascii="Calibri" w:eastAsia="Calibri" w:hAnsi="Calibri" w:cs="Calibri"/>
            </w:rPr>
          </w:rPrChange>
        </w:rPr>
        <w:t>8.2 Ethics, Risk, and Accountability Controls</w:t>
      </w:r>
    </w:p>
    <w:p w14:paraId="3DC34732" w14:textId="77777777" w:rsidR="00B1015C" w:rsidRDefault="00B1015C" w:rsidP="00BC57B3">
      <w:pPr>
        <w:spacing w:afterLines="80" w:after="192" w:line="276" w:lineRule="auto"/>
        <w:jc w:val="both"/>
        <w:rPr>
          <w:rFonts w:ascii="Calibri" w:eastAsia="Calibri" w:hAnsi="Calibri" w:cs="Calibri"/>
          <w:lang w:val="en-CA"/>
        </w:rPr>
      </w:pPr>
      <w:r w:rsidRPr="6FB4A60E">
        <w:rPr>
          <w:rFonts w:ascii="Calibri" w:eastAsia="Calibri" w:hAnsi="Calibri" w:cs="Calibri"/>
          <w:lang w:val="en-CA"/>
        </w:rPr>
        <w:t>Employees involved in the identification, evaluation, approval, or management of community initiatives must declare any actual, potential, or perceived personal or business relationships with partner organizations or beneficiaries. Any declared conflicts of interest shall be reviewed and managed in accordance with SMSA’s Code of Conduct and applicable anti-bribery and ethics policies. Employees with unresolved conflicts must not participate in related decision-making or approval processes.</w:t>
      </w:r>
    </w:p>
    <w:p w14:paraId="58677252" w14:textId="0994737F" w:rsidR="00E705BF" w:rsidRPr="00B1015C" w:rsidRDefault="00E705BF" w:rsidP="00BC57B3">
      <w:pPr>
        <w:spacing w:afterLines="80" w:after="192" w:line="276" w:lineRule="auto"/>
        <w:jc w:val="both"/>
        <w:rPr>
          <w:rFonts w:ascii="Calibri" w:eastAsia="Calibri" w:hAnsi="Calibri" w:cs="Calibri"/>
          <w:lang w:val="en-CA"/>
        </w:rPr>
      </w:pPr>
      <w:r w:rsidRPr="6FB4A60E">
        <w:rPr>
          <w:rFonts w:ascii="Calibri" w:eastAsia="Calibri" w:hAnsi="Calibri" w:cs="Calibri"/>
        </w:rPr>
        <w:t>Community initiatives shall be subject to periodic internal review, with findings escalated through appropriate governance channels where required.</w:t>
      </w:r>
    </w:p>
    <w:p w14:paraId="607C5942" w14:textId="557B2902" w:rsidR="7C99FA3B" w:rsidRPr="00B1015C" w:rsidDel="006C6F1C" w:rsidRDefault="00C6554F" w:rsidP="00BC57B3">
      <w:pPr>
        <w:spacing w:afterLines="80" w:after="192" w:line="276" w:lineRule="auto"/>
        <w:jc w:val="both"/>
        <w:rPr>
          <w:del w:id="13" w:author="Lana Bibi" w:date="2025-12-16T15:41:00Z" w16du:dateUtc="2025-12-16T12:41:00Z"/>
          <w:rFonts w:ascii="Calibri" w:eastAsia="Calibri" w:hAnsi="Calibri" w:cs="Calibri"/>
          <w:lang w:val="en-CA"/>
          <w:rPrChange w:id="14" w:author="Lana Bibi" w:date="2025-12-16T15:45:00Z" w16du:dateUtc="2025-12-16T12:45:00Z">
            <w:rPr>
              <w:del w:id="15" w:author="Lana Bibi" w:date="2025-12-16T15:41:00Z" w16du:dateUtc="2025-12-16T12:41:00Z"/>
              <w:rFonts w:ascii="Calibri" w:eastAsia="Calibri" w:hAnsi="Calibri" w:cs="Calibri"/>
            </w:rPr>
          </w:rPrChange>
        </w:rPr>
      </w:pPr>
      <w:r w:rsidRPr="6FB4A60E">
        <w:rPr>
          <w:rFonts w:ascii="Calibri" w:eastAsia="Calibri" w:hAnsi="Calibri" w:cs="Calibri"/>
          <w:lang w:val="en-CA"/>
        </w:rPr>
        <w:t>SMSA shall maintain a formal mechanism through which community stakeholders may raise complaints or concerns related to community initiatives. All grievances will be documented, reviewed, and addressed in a timely and transparent manner, in line with SMSA’s governance and risk management processes.</w:t>
      </w:r>
    </w:p>
    <w:p w14:paraId="03E918D0" w14:textId="395AF79B" w:rsidR="7C99FA3B" w:rsidDel="006C6F1C" w:rsidRDefault="7C99FA3B" w:rsidP="7C99FA3B">
      <w:pPr>
        <w:spacing w:before="240" w:after="240"/>
        <w:rPr>
          <w:del w:id="16" w:author="Lana Bibi" w:date="2025-12-16T15:41:00Z" w16du:dateUtc="2025-12-16T12:41:00Z"/>
          <w:rFonts w:ascii="Calibri" w:eastAsia="Calibri" w:hAnsi="Calibri" w:cs="Calibri"/>
          <w:color w:val="000000" w:themeColor="text1"/>
        </w:rPr>
      </w:pPr>
    </w:p>
    <w:p w14:paraId="7864866E" w14:textId="655BDE3D" w:rsidR="7C99FA3B" w:rsidDel="006C6F1C" w:rsidRDefault="7C99FA3B" w:rsidP="7C99FA3B">
      <w:pPr>
        <w:spacing w:before="240" w:after="240"/>
        <w:rPr>
          <w:del w:id="17" w:author="Lana Bibi" w:date="2025-12-16T15:41:00Z" w16du:dateUtc="2025-12-16T12:41:00Z"/>
          <w:rFonts w:ascii="Calibri" w:eastAsia="Calibri" w:hAnsi="Calibri" w:cs="Calibri"/>
        </w:rPr>
      </w:pPr>
    </w:p>
    <w:p w14:paraId="18D458F8" w14:textId="0A4A6596" w:rsidR="7C99FA3B" w:rsidDel="006C6F1C" w:rsidRDefault="7C99FA3B" w:rsidP="7C99FA3B">
      <w:pPr>
        <w:spacing w:before="240" w:after="240"/>
        <w:rPr>
          <w:del w:id="18" w:author="Lana Bibi" w:date="2025-12-16T15:41:00Z" w16du:dateUtc="2025-12-16T12:41:00Z"/>
          <w:rFonts w:ascii="Aptos" w:eastAsia="Aptos" w:hAnsi="Aptos" w:cs="Aptos"/>
        </w:rPr>
      </w:pPr>
    </w:p>
    <w:p w14:paraId="449EED64" w14:textId="59A41DD2" w:rsidR="7C99FA3B" w:rsidDel="006C6F1C" w:rsidRDefault="7C99FA3B" w:rsidP="7C99FA3B">
      <w:pPr>
        <w:spacing w:before="240" w:after="240"/>
        <w:rPr>
          <w:del w:id="19" w:author="Lana Bibi" w:date="2025-12-16T15:42:00Z" w16du:dateUtc="2025-12-16T12:42:00Z"/>
          <w:rFonts w:ascii="Calibri" w:eastAsia="Calibri" w:hAnsi="Calibri" w:cs="Calibri"/>
        </w:rPr>
      </w:pPr>
    </w:p>
    <w:p w14:paraId="69BD1DBA" w14:textId="1ED5BF3F" w:rsidR="7C99FA3B" w:rsidDel="006C6F1C" w:rsidRDefault="7C99FA3B" w:rsidP="7C99FA3B">
      <w:pPr>
        <w:spacing w:before="240" w:after="240"/>
        <w:rPr>
          <w:del w:id="20" w:author="Lana Bibi" w:date="2025-12-16T15:42:00Z" w16du:dateUtc="2025-12-16T12:42:00Z"/>
          <w:rFonts w:ascii="Calibri" w:eastAsia="Calibri" w:hAnsi="Calibri" w:cs="Calibri"/>
        </w:rPr>
      </w:pPr>
    </w:p>
    <w:p w14:paraId="6FC716AD" w14:textId="36531BC5" w:rsidR="7C99FA3B" w:rsidRDefault="7C99FA3B" w:rsidP="006C6F1C">
      <w:pPr>
        <w:spacing w:before="240" w:after="240"/>
        <w:rPr>
          <w:rFonts w:ascii="Calibri" w:eastAsia="Calibri" w:hAnsi="Calibri" w:cs="Calibri"/>
        </w:rPr>
      </w:pPr>
    </w:p>
    <w:sectPr w:rsidR="7C99FA3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ZzIbu7Ko" int2:invalidationBookmarkName="" int2:hashCode="Sp71QkC4K/QfGz" int2:id="qO6UhtR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054C"/>
    <w:multiLevelType w:val="hybridMultilevel"/>
    <w:tmpl w:val="4A507788"/>
    <w:lvl w:ilvl="0" w:tplc="25CA1B14">
      <w:start w:val="1"/>
      <w:numFmt w:val="bullet"/>
      <w:lvlText w:val=""/>
      <w:lvlJc w:val="left"/>
      <w:pPr>
        <w:ind w:left="720" w:hanging="360"/>
      </w:pPr>
      <w:rPr>
        <w:rFonts w:ascii="Symbol" w:hAnsi="Symbol" w:hint="default"/>
      </w:rPr>
    </w:lvl>
    <w:lvl w:ilvl="1" w:tplc="273EDAF8">
      <w:start w:val="1"/>
      <w:numFmt w:val="bullet"/>
      <w:lvlText w:val="o"/>
      <w:lvlJc w:val="left"/>
      <w:pPr>
        <w:ind w:left="1440" w:hanging="360"/>
      </w:pPr>
      <w:rPr>
        <w:rFonts w:ascii="Courier New" w:hAnsi="Courier New" w:hint="default"/>
      </w:rPr>
    </w:lvl>
    <w:lvl w:ilvl="2" w:tplc="01CA210C">
      <w:start w:val="1"/>
      <w:numFmt w:val="bullet"/>
      <w:lvlText w:val=""/>
      <w:lvlJc w:val="left"/>
      <w:pPr>
        <w:ind w:left="2160" w:hanging="360"/>
      </w:pPr>
      <w:rPr>
        <w:rFonts w:ascii="Wingdings" w:hAnsi="Wingdings" w:hint="default"/>
      </w:rPr>
    </w:lvl>
    <w:lvl w:ilvl="3" w:tplc="1B5C16B2">
      <w:start w:val="1"/>
      <w:numFmt w:val="bullet"/>
      <w:lvlText w:val=""/>
      <w:lvlJc w:val="left"/>
      <w:pPr>
        <w:ind w:left="2880" w:hanging="360"/>
      </w:pPr>
      <w:rPr>
        <w:rFonts w:ascii="Symbol" w:hAnsi="Symbol" w:hint="default"/>
      </w:rPr>
    </w:lvl>
    <w:lvl w:ilvl="4" w:tplc="EABA9A94">
      <w:start w:val="1"/>
      <w:numFmt w:val="bullet"/>
      <w:lvlText w:val="o"/>
      <w:lvlJc w:val="left"/>
      <w:pPr>
        <w:ind w:left="3600" w:hanging="360"/>
      </w:pPr>
      <w:rPr>
        <w:rFonts w:ascii="Courier New" w:hAnsi="Courier New" w:hint="default"/>
      </w:rPr>
    </w:lvl>
    <w:lvl w:ilvl="5" w:tplc="C5FABAAE">
      <w:start w:val="1"/>
      <w:numFmt w:val="bullet"/>
      <w:lvlText w:val=""/>
      <w:lvlJc w:val="left"/>
      <w:pPr>
        <w:ind w:left="4320" w:hanging="360"/>
      </w:pPr>
      <w:rPr>
        <w:rFonts w:ascii="Wingdings" w:hAnsi="Wingdings" w:hint="default"/>
      </w:rPr>
    </w:lvl>
    <w:lvl w:ilvl="6" w:tplc="16A8863C">
      <w:start w:val="1"/>
      <w:numFmt w:val="bullet"/>
      <w:lvlText w:val=""/>
      <w:lvlJc w:val="left"/>
      <w:pPr>
        <w:ind w:left="5040" w:hanging="360"/>
      </w:pPr>
      <w:rPr>
        <w:rFonts w:ascii="Symbol" w:hAnsi="Symbol" w:hint="default"/>
      </w:rPr>
    </w:lvl>
    <w:lvl w:ilvl="7" w:tplc="24787E5A">
      <w:start w:val="1"/>
      <w:numFmt w:val="bullet"/>
      <w:lvlText w:val="o"/>
      <w:lvlJc w:val="left"/>
      <w:pPr>
        <w:ind w:left="5760" w:hanging="360"/>
      </w:pPr>
      <w:rPr>
        <w:rFonts w:ascii="Courier New" w:hAnsi="Courier New" w:hint="default"/>
      </w:rPr>
    </w:lvl>
    <w:lvl w:ilvl="8" w:tplc="A94C369E">
      <w:start w:val="1"/>
      <w:numFmt w:val="bullet"/>
      <w:lvlText w:val=""/>
      <w:lvlJc w:val="left"/>
      <w:pPr>
        <w:ind w:left="6480" w:hanging="360"/>
      </w:pPr>
      <w:rPr>
        <w:rFonts w:ascii="Wingdings" w:hAnsi="Wingdings" w:hint="default"/>
      </w:rPr>
    </w:lvl>
  </w:abstractNum>
  <w:abstractNum w:abstractNumId="1" w15:restartNumberingAfterBreak="0">
    <w:nsid w:val="0DB02FB3"/>
    <w:multiLevelType w:val="hybridMultilevel"/>
    <w:tmpl w:val="819EF92A"/>
    <w:lvl w:ilvl="0" w:tplc="416401C0">
      <w:start w:val="1"/>
      <w:numFmt w:val="bullet"/>
      <w:lvlText w:val=""/>
      <w:lvlJc w:val="left"/>
      <w:pPr>
        <w:ind w:left="720" w:hanging="360"/>
      </w:pPr>
      <w:rPr>
        <w:rFonts w:ascii="Symbol" w:hAnsi="Symbol" w:hint="default"/>
      </w:rPr>
    </w:lvl>
    <w:lvl w:ilvl="1" w:tplc="80E8A690">
      <w:start w:val="1"/>
      <w:numFmt w:val="bullet"/>
      <w:lvlText w:val="o"/>
      <w:lvlJc w:val="left"/>
      <w:pPr>
        <w:ind w:left="1440" w:hanging="360"/>
      </w:pPr>
      <w:rPr>
        <w:rFonts w:ascii="Courier New" w:hAnsi="Courier New" w:hint="default"/>
      </w:rPr>
    </w:lvl>
    <w:lvl w:ilvl="2" w:tplc="6A303B34">
      <w:start w:val="1"/>
      <w:numFmt w:val="bullet"/>
      <w:lvlText w:val=""/>
      <w:lvlJc w:val="left"/>
      <w:pPr>
        <w:ind w:left="2160" w:hanging="360"/>
      </w:pPr>
      <w:rPr>
        <w:rFonts w:ascii="Wingdings" w:hAnsi="Wingdings" w:hint="default"/>
      </w:rPr>
    </w:lvl>
    <w:lvl w:ilvl="3" w:tplc="BF3840B0">
      <w:start w:val="1"/>
      <w:numFmt w:val="bullet"/>
      <w:lvlText w:val=""/>
      <w:lvlJc w:val="left"/>
      <w:pPr>
        <w:ind w:left="2880" w:hanging="360"/>
      </w:pPr>
      <w:rPr>
        <w:rFonts w:ascii="Symbol" w:hAnsi="Symbol" w:hint="default"/>
      </w:rPr>
    </w:lvl>
    <w:lvl w:ilvl="4" w:tplc="12021FCA">
      <w:start w:val="1"/>
      <w:numFmt w:val="bullet"/>
      <w:lvlText w:val="o"/>
      <w:lvlJc w:val="left"/>
      <w:pPr>
        <w:ind w:left="3600" w:hanging="360"/>
      </w:pPr>
      <w:rPr>
        <w:rFonts w:ascii="Courier New" w:hAnsi="Courier New" w:hint="default"/>
      </w:rPr>
    </w:lvl>
    <w:lvl w:ilvl="5" w:tplc="CD888FC0">
      <w:start w:val="1"/>
      <w:numFmt w:val="bullet"/>
      <w:lvlText w:val=""/>
      <w:lvlJc w:val="left"/>
      <w:pPr>
        <w:ind w:left="4320" w:hanging="360"/>
      </w:pPr>
      <w:rPr>
        <w:rFonts w:ascii="Wingdings" w:hAnsi="Wingdings" w:hint="default"/>
      </w:rPr>
    </w:lvl>
    <w:lvl w:ilvl="6" w:tplc="3A4CE59E">
      <w:start w:val="1"/>
      <w:numFmt w:val="bullet"/>
      <w:lvlText w:val=""/>
      <w:lvlJc w:val="left"/>
      <w:pPr>
        <w:ind w:left="5040" w:hanging="360"/>
      </w:pPr>
      <w:rPr>
        <w:rFonts w:ascii="Symbol" w:hAnsi="Symbol" w:hint="default"/>
      </w:rPr>
    </w:lvl>
    <w:lvl w:ilvl="7" w:tplc="910A9172">
      <w:start w:val="1"/>
      <w:numFmt w:val="bullet"/>
      <w:lvlText w:val="o"/>
      <w:lvlJc w:val="left"/>
      <w:pPr>
        <w:ind w:left="5760" w:hanging="360"/>
      </w:pPr>
      <w:rPr>
        <w:rFonts w:ascii="Courier New" w:hAnsi="Courier New" w:hint="default"/>
      </w:rPr>
    </w:lvl>
    <w:lvl w:ilvl="8" w:tplc="695C659A">
      <w:start w:val="1"/>
      <w:numFmt w:val="bullet"/>
      <w:lvlText w:val=""/>
      <w:lvlJc w:val="left"/>
      <w:pPr>
        <w:ind w:left="6480" w:hanging="360"/>
      </w:pPr>
      <w:rPr>
        <w:rFonts w:ascii="Wingdings" w:hAnsi="Wingdings" w:hint="default"/>
      </w:rPr>
    </w:lvl>
  </w:abstractNum>
  <w:abstractNum w:abstractNumId="2" w15:restartNumberingAfterBreak="0">
    <w:nsid w:val="0EDFCC08"/>
    <w:multiLevelType w:val="hybridMultilevel"/>
    <w:tmpl w:val="DD1C2FCE"/>
    <w:lvl w:ilvl="0" w:tplc="4CAE2D82">
      <w:start w:val="1"/>
      <w:numFmt w:val="bullet"/>
      <w:lvlText w:val=""/>
      <w:lvlJc w:val="left"/>
      <w:pPr>
        <w:ind w:left="720" w:hanging="360"/>
      </w:pPr>
      <w:rPr>
        <w:rFonts w:ascii="Symbol" w:hAnsi="Symbol" w:hint="default"/>
      </w:rPr>
    </w:lvl>
    <w:lvl w:ilvl="1" w:tplc="613A662A">
      <w:start w:val="1"/>
      <w:numFmt w:val="bullet"/>
      <w:lvlText w:val="o"/>
      <w:lvlJc w:val="left"/>
      <w:pPr>
        <w:ind w:left="1440" w:hanging="360"/>
      </w:pPr>
      <w:rPr>
        <w:rFonts w:ascii="Courier New" w:hAnsi="Courier New" w:hint="default"/>
      </w:rPr>
    </w:lvl>
    <w:lvl w:ilvl="2" w:tplc="E63AC5D0">
      <w:start w:val="1"/>
      <w:numFmt w:val="bullet"/>
      <w:lvlText w:val=""/>
      <w:lvlJc w:val="left"/>
      <w:pPr>
        <w:ind w:left="2160" w:hanging="360"/>
      </w:pPr>
      <w:rPr>
        <w:rFonts w:ascii="Wingdings" w:hAnsi="Wingdings" w:hint="default"/>
      </w:rPr>
    </w:lvl>
    <w:lvl w:ilvl="3" w:tplc="626C4C1A">
      <w:start w:val="1"/>
      <w:numFmt w:val="bullet"/>
      <w:lvlText w:val=""/>
      <w:lvlJc w:val="left"/>
      <w:pPr>
        <w:ind w:left="2880" w:hanging="360"/>
      </w:pPr>
      <w:rPr>
        <w:rFonts w:ascii="Symbol" w:hAnsi="Symbol" w:hint="default"/>
      </w:rPr>
    </w:lvl>
    <w:lvl w:ilvl="4" w:tplc="0606648E">
      <w:start w:val="1"/>
      <w:numFmt w:val="bullet"/>
      <w:lvlText w:val="o"/>
      <w:lvlJc w:val="left"/>
      <w:pPr>
        <w:ind w:left="3600" w:hanging="360"/>
      </w:pPr>
      <w:rPr>
        <w:rFonts w:ascii="Courier New" w:hAnsi="Courier New" w:hint="default"/>
      </w:rPr>
    </w:lvl>
    <w:lvl w:ilvl="5" w:tplc="03763CDC">
      <w:start w:val="1"/>
      <w:numFmt w:val="bullet"/>
      <w:lvlText w:val=""/>
      <w:lvlJc w:val="left"/>
      <w:pPr>
        <w:ind w:left="4320" w:hanging="360"/>
      </w:pPr>
      <w:rPr>
        <w:rFonts w:ascii="Wingdings" w:hAnsi="Wingdings" w:hint="default"/>
      </w:rPr>
    </w:lvl>
    <w:lvl w:ilvl="6" w:tplc="411EA9F2">
      <w:start w:val="1"/>
      <w:numFmt w:val="bullet"/>
      <w:lvlText w:val=""/>
      <w:lvlJc w:val="left"/>
      <w:pPr>
        <w:ind w:left="5040" w:hanging="360"/>
      </w:pPr>
      <w:rPr>
        <w:rFonts w:ascii="Symbol" w:hAnsi="Symbol" w:hint="default"/>
      </w:rPr>
    </w:lvl>
    <w:lvl w:ilvl="7" w:tplc="2EF275DC">
      <w:start w:val="1"/>
      <w:numFmt w:val="bullet"/>
      <w:lvlText w:val="o"/>
      <w:lvlJc w:val="left"/>
      <w:pPr>
        <w:ind w:left="5760" w:hanging="360"/>
      </w:pPr>
      <w:rPr>
        <w:rFonts w:ascii="Courier New" w:hAnsi="Courier New" w:hint="default"/>
      </w:rPr>
    </w:lvl>
    <w:lvl w:ilvl="8" w:tplc="05FCFB3C">
      <w:start w:val="1"/>
      <w:numFmt w:val="bullet"/>
      <w:lvlText w:val=""/>
      <w:lvlJc w:val="left"/>
      <w:pPr>
        <w:ind w:left="6480" w:hanging="360"/>
      </w:pPr>
      <w:rPr>
        <w:rFonts w:ascii="Wingdings" w:hAnsi="Wingdings" w:hint="default"/>
      </w:rPr>
    </w:lvl>
  </w:abstractNum>
  <w:abstractNum w:abstractNumId="3" w15:restartNumberingAfterBreak="0">
    <w:nsid w:val="0F1E0050"/>
    <w:multiLevelType w:val="hybridMultilevel"/>
    <w:tmpl w:val="E8B63446"/>
    <w:lvl w:ilvl="0" w:tplc="F2006CF4">
      <w:start w:val="1"/>
      <w:numFmt w:val="bullet"/>
      <w:lvlText w:val=""/>
      <w:lvlJc w:val="left"/>
      <w:pPr>
        <w:ind w:left="720" w:hanging="360"/>
      </w:pPr>
      <w:rPr>
        <w:rFonts w:ascii="Symbol" w:hAnsi="Symbol" w:hint="default"/>
      </w:rPr>
    </w:lvl>
    <w:lvl w:ilvl="1" w:tplc="6AF0EB02">
      <w:start w:val="1"/>
      <w:numFmt w:val="bullet"/>
      <w:lvlText w:val="o"/>
      <w:lvlJc w:val="left"/>
      <w:pPr>
        <w:ind w:left="1440" w:hanging="360"/>
      </w:pPr>
      <w:rPr>
        <w:rFonts w:ascii="Courier New" w:hAnsi="Courier New" w:hint="default"/>
      </w:rPr>
    </w:lvl>
    <w:lvl w:ilvl="2" w:tplc="61EE5E9C">
      <w:start w:val="1"/>
      <w:numFmt w:val="bullet"/>
      <w:lvlText w:val=""/>
      <w:lvlJc w:val="left"/>
      <w:pPr>
        <w:ind w:left="2160" w:hanging="360"/>
      </w:pPr>
      <w:rPr>
        <w:rFonts w:ascii="Wingdings" w:hAnsi="Wingdings" w:hint="default"/>
      </w:rPr>
    </w:lvl>
    <w:lvl w:ilvl="3" w:tplc="F6A854B4">
      <w:start w:val="1"/>
      <w:numFmt w:val="bullet"/>
      <w:lvlText w:val=""/>
      <w:lvlJc w:val="left"/>
      <w:pPr>
        <w:ind w:left="2880" w:hanging="360"/>
      </w:pPr>
      <w:rPr>
        <w:rFonts w:ascii="Symbol" w:hAnsi="Symbol" w:hint="default"/>
      </w:rPr>
    </w:lvl>
    <w:lvl w:ilvl="4" w:tplc="14D69358">
      <w:start w:val="1"/>
      <w:numFmt w:val="bullet"/>
      <w:lvlText w:val="o"/>
      <w:lvlJc w:val="left"/>
      <w:pPr>
        <w:ind w:left="3600" w:hanging="360"/>
      </w:pPr>
      <w:rPr>
        <w:rFonts w:ascii="Courier New" w:hAnsi="Courier New" w:hint="default"/>
      </w:rPr>
    </w:lvl>
    <w:lvl w:ilvl="5" w:tplc="1D0A8A2C">
      <w:start w:val="1"/>
      <w:numFmt w:val="bullet"/>
      <w:lvlText w:val=""/>
      <w:lvlJc w:val="left"/>
      <w:pPr>
        <w:ind w:left="4320" w:hanging="360"/>
      </w:pPr>
      <w:rPr>
        <w:rFonts w:ascii="Wingdings" w:hAnsi="Wingdings" w:hint="default"/>
      </w:rPr>
    </w:lvl>
    <w:lvl w:ilvl="6" w:tplc="336C26D0">
      <w:start w:val="1"/>
      <w:numFmt w:val="bullet"/>
      <w:lvlText w:val=""/>
      <w:lvlJc w:val="left"/>
      <w:pPr>
        <w:ind w:left="5040" w:hanging="360"/>
      </w:pPr>
      <w:rPr>
        <w:rFonts w:ascii="Symbol" w:hAnsi="Symbol" w:hint="default"/>
      </w:rPr>
    </w:lvl>
    <w:lvl w:ilvl="7" w:tplc="78105CE6">
      <w:start w:val="1"/>
      <w:numFmt w:val="bullet"/>
      <w:lvlText w:val="o"/>
      <w:lvlJc w:val="left"/>
      <w:pPr>
        <w:ind w:left="5760" w:hanging="360"/>
      </w:pPr>
      <w:rPr>
        <w:rFonts w:ascii="Courier New" w:hAnsi="Courier New" w:hint="default"/>
      </w:rPr>
    </w:lvl>
    <w:lvl w:ilvl="8" w:tplc="4AEEDA2E">
      <w:start w:val="1"/>
      <w:numFmt w:val="bullet"/>
      <w:lvlText w:val=""/>
      <w:lvlJc w:val="left"/>
      <w:pPr>
        <w:ind w:left="6480" w:hanging="360"/>
      </w:pPr>
      <w:rPr>
        <w:rFonts w:ascii="Wingdings" w:hAnsi="Wingdings" w:hint="default"/>
      </w:rPr>
    </w:lvl>
  </w:abstractNum>
  <w:abstractNum w:abstractNumId="4" w15:restartNumberingAfterBreak="0">
    <w:nsid w:val="2262B59C"/>
    <w:multiLevelType w:val="hybridMultilevel"/>
    <w:tmpl w:val="4044CC08"/>
    <w:lvl w:ilvl="0" w:tplc="F0E872B8">
      <w:start w:val="1"/>
      <w:numFmt w:val="decimal"/>
      <w:lvlText w:val="%1."/>
      <w:lvlJc w:val="left"/>
      <w:pPr>
        <w:ind w:left="360" w:hanging="360"/>
      </w:pPr>
    </w:lvl>
    <w:lvl w:ilvl="1" w:tplc="5A665FEC">
      <w:start w:val="1"/>
      <w:numFmt w:val="lowerLetter"/>
      <w:lvlText w:val="%2."/>
      <w:lvlJc w:val="left"/>
      <w:pPr>
        <w:ind w:left="1080" w:hanging="360"/>
      </w:pPr>
    </w:lvl>
    <w:lvl w:ilvl="2" w:tplc="795E9E54">
      <w:start w:val="1"/>
      <w:numFmt w:val="lowerRoman"/>
      <w:lvlText w:val="%3."/>
      <w:lvlJc w:val="right"/>
      <w:pPr>
        <w:ind w:left="1800" w:hanging="180"/>
      </w:pPr>
    </w:lvl>
    <w:lvl w:ilvl="3" w:tplc="80908220">
      <w:start w:val="1"/>
      <w:numFmt w:val="decimal"/>
      <w:lvlText w:val="%4."/>
      <w:lvlJc w:val="left"/>
      <w:pPr>
        <w:ind w:left="2520" w:hanging="360"/>
      </w:pPr>
    </w:lvl>
    <w:lvl w:ilvl="4" w:tplc="6A1633D6">
      <w:start w:val="1"/>
      <w:numFmt w:val="lowerLetter"/>
      <w:lvlText w:val="%5."/>
      <w:lvlJc w:val="left"/>
      <w:pPr>
        <w:ind w:left="3240" w:hanging="360"/>
      </w:pPr>
    </w:lvl>
    <w:lvl w:ilvl="5" w:tplc="070CC08E">
      <w:start w:val="1"/>
      <w:numFmt w:val="lowerRoman"/>
      <w:lvlText w:val="%6."/>
      <w:lvlJc w:val="right"/>
      <w:pPr>
        <w:ind w:left="3960" w:hanging="180"/>
      </w:pPr>
    </w:lvl>
    <w:lvl w:ilvl="6" w:tplc="BC801A24">
      <w:start w:val="1"/>
      <w:numFmt w:val="decimal"/>
      <w:lvlText w:val="%7."/>
      <w:lvlJc w:val="left"/>
      <w:pPr>
        <w:ind w:left="4680" w:hanging="360"/>
      </w:pPr>
    </w:lvl>
    <w:lvl w:ilvl="7" w:tplc="3DB81290">
      <w:start w:val="1"/>
      <w:numFmt w:val="lowerLetter"/>
      <w:lvlText w:val="%8."/>
      <w:lvlJc w:val="left"/>
      <w:pPr>
        <w:ind w:left="5400" w:hanging="360"/>
      </w:pPr>
    </w:lvl>
    <w:lvl w:ilvl="8" w:tplc="8F7E749E">
      <w:start w:val="1"/>
      <w:numFmt w:val="lowerRoman"/>
      <w:lvlText w:val="%9."/>
      <w:lvlJc w:val="right"/>
      <w:pPr>
        <w:ind w:left="6120" w:hanging="180"/>
      </w:pPr>
    </w:lvl>
  </w:abstractNum>
  <w:abstractNum w:abstractNumId="5" w15:restartNumberingAfterBreak="0">
    <w:nsid w:val="24066062"/>
    <w:multiLevelType w:val="hybridMultilevel"/>
    <w:tmpl w:val="EA1CE36E"/>
    <w:lvl w:ilvl="0" w:tplc="9754FFA0">
      <w:start w:val="1"/>
      <w:numFmt w:val="decimal"/>
      <w:lvlText w:val="%1."/>
      <w:lvlJc w:val="left"/>
      <w:pPr>
        <w:ind w:left="720" w:hanging="360"/>
      </w:pPr>
    </w:lvl>
    <w:lvl w:ilvl="1" w:tplc="2E2A8288">
      <w:start w:val="1"/>
      <w:numFmt w:val="lowerLetter"/>
      <w:lvlText w:val="%2."/>
      <w:lvlJc w:val="left"/>
      <w:pPr>
        <w:ind w:left="1440" w:hanging="360"/>
      </w:pPr>
    </w:lvl>
    <w:lvl w:ilvl="2" w:tplc="081438DA">
      <w:start w:val="1"/>
      <w:numFmt w:val="lowerRoman"/>
      <w:lvlText w:val="%3."/>
      <w:lvlJc w:val="right"/>
      <w:pPr>
        <w:ind w:left="2160" w:hanging="180"/>
      </w:pPr>
    </w:lvl>
    <w:lvl w:ilvl="3" w:tplc="8940E00A">
      <w:start w:val="1"/>
      <w:numFmt w:val="decimal"/>
      <w:lvlText w:val="%4."/>
      <w:lvlJc w:val="left"/>
      <w:pPr>
        <w:ind w:left="2880" w:hanging="360"/>
      </w:pPr>
    </w:lvl>
    <w:lvl w:ilvl="4" w:tplc="5B1817C0">
      <w:start w:val="1"/>
      <w:numFmt w:val="lowerLetter"/>
      <w:lvlText w:val="%5."/>
      <w:lvlJc w:val="left"/>
      <w:pPr>
        <w:ind w:left="3600" w:hanging="360"/>
      </w:pPr>
    </w:lvl>
    <w:lvl w:ilvl="5" w:tplc="80F48C96">
      <w:start w:val="1"/>
      <w:numFmt w:val="lowerRoman"/>
      <w:lvlText w:val="%6."/>
      <w:lvlJc w:val="right"/>
      <w:pPr>
        <w:ind w:left="4320" w:hanging="180"/>
      </w:pPr>
    </w:lvl>
    <w:lvl w:ilvl="6" w:tplc="C84464E8">
      <w:start w:val="1"/>
      <w:numFmt w:val="decimal"/>
      <w:lvlText w:val="%7."/>
      <w:lvlJc w:val="left"/>
      <w:pPr>
        <w:ind w:left="5040" w:hanging="360"/>
      </w:pPr>
    </w:lvl>
    <w:lvl w:ilvl="7" w:tplc="6CF8D438">
      <w:start w:val="1"/>
      <w:numFmt w:val="lowerLetter"/>
      <w:lvlText w:val="%8."/>
      <w:lvlJc w:val="left"/>
      <w:pPr>
        <w:ind w:left="5760" w:hanging="360"/>
      </w:pPr>
    </w:lvl>
    <w:lvl w:ilvl="8" w:tplc="215047AE">
      <w:start w:val="1"/>
      <w:numFmt w:val="lowerRoman"/>
      <w:lvlText w:val="%9."/>
      <w:lvlJc w:val="right"/>
      <w:pPr>
        <w:ind w:left="6480" w:hanging="180"/>
      </w:pPr>
    </w:lvl>
  </w:abstractNum>
  <w:abstractNum w:abstractNumId="6" w15:restartNumberingAfterBreak="0">
    <w:nsid w:val="2E2A64E2"/>
    <w:multiLevelType w:val="hybridMultilevel"/>
    <w:tmpl w:val="1B504770"/>
    <w:lvl w:ilvl="0" w:tplc="E9C4A340">
      <w:start w:val="1"/>
      <w:numFmt w:val="decimal"/>
      <w:lvlText w:val="%1."/>
      <w:lvlJc w:val="left"/>
      <w:pPr>
        <w:ind w:left="360" w:hanging="360"/>
      </w:pPr>
    </w:lvl>
    <w:lvl w:ilvl="1" w:tplc="3E2205D2">
      <w:start w:val="1"/>
      <w:numFmt w:val="lowerLetter"/>
      <w:lvlText w:val="%2."/>
      <w:lvlJc w:val="left"/>
      <w:pPr>
        <w:ind w:left="1080" w:hanging="360"/>
      </w:pPr>
    </w:lvl>
    <w:lvl w:ilvl="2" w:tplc="A8E27B54">
      <w:start w:val="1"/>
      <w:numFmt w:val="lowerRoman"/>
      <w:lvlText w:val="%3."/>
      <w:lvlJc w:val="right"/>
      <w:pPr>
        <w:ind w:left="1800" w:hanging="180"/>
      </w:pPr>
    </w:lvl>
    <w:lvl w:ilvl="3" w:tplc="C5666C22">
      <w:start w:val="1"/>
      <w:numFmt w:val="decimal"/>
      <w:lvlText w:val="%4."/>
      <w:lvlJc w:val="left"/>
      <w:pPr>
        <w:ind w:left="2520" w:hanging="360"/>
      </w:pPr>
    </w:lvl>
    <w:lvl w:ilvl="4" w:tplc="CD1C6542">
      <w:start w:val="1"/>
      <w:numFmt w:val="lowerLetter"/>
      <w:lvlText w:val="%5."/>
      <w:lvlJc w:val="left"/>
      <w:pPr>
        <w:ind w:left="3240" w:hanging="360"/>
      </w:pPr>
    </w:lvl>
    <w:lvl w:ilvl="5" w:tplc="0A803DEE">
      <w:start w:val="1"/>
      <w:numFmt w:val="lowerRoman"/>
      <w:lvlText w:val="%6."/>
      <w:lvlJc w:val="right"/>
      <w:pPr>
        <w:ind w:left="3960" w:hanging="180"/>
      </w:pPr>
    </w:lvl>
    <w:lvl w:ilvl="6" w:tplc="4BC8B0D4">
      <w:start w:val="1"/>
      <w:numFmt w:val="decimal"/>
      <w:lvlText w:val="%7."/>
      <w:lvlJc w:val="left"/>
      <w:pPr>
        <w:ind w:left="4680" w:hanging="360"/>
      </w:pPr>
    </w:lvl>
    <w:lvl w:ilvl="7" w:tplc="59CC3FFC">
      <w:start w:val="1"/>
      <w:numFmt w:val="lowerLetter"/>
      <w:lvlText w:val="%8."/>
      <w:lvlJc w:val="left"/>
      <w:pPr>
        <w:ind w:left="5400" w:hanging="360"/>
      </w:pPr>
    </w:lvl>
    <w:lvl w:ilvl="8" w:tplc="F21E1022">
      <w:start w:val="1"/>
      <w:numFmt w:val="lowerRoman"/>
      <w:lvlText w:val="%9."/>
      <w:lvlJc w:val="right"/>
      <w:pPr>
        <w:ind w:left="6120" w:hanging="180"/>
      </w:pPr>
    </w:lvl>
  </w:abstractNum>
  <w:abstractNum w:abstractNumId="7" w15:restartNumberingAfterBreak="0">
    <w:nsid w:val="308067DA"/>
    <w:multiLevelType w:val="hybridMultilevel"/>
    <w:tmpl w:val="1E10C4D0"/>
    <w:lvl w:ilvl="0" w:tplc="F5347FDC">
      <w:start w:val="1"/>
      <w:numFmt w:val="bullet"/>
      <w:lvlText w:val=""/>
      <w:lvlJc w:val="left"/>
      <w:pPr>
        <w:ind w:left="720" w:hanging="360"/>
      </w:pPr>
      <w:rPr>
        <w:rFonts w:ascii="Symbol" w:hAnsi="Symbol" w:hint="default"/>
      </w:rPr>
    </w:lvl>
    <w:lvl w:ilvl="1" w:tplc="7DE067A0">
      <w:start w:val="1"/>
      <w:numFmt w:val="bullet"/>
      <w:lvlText w:val="o"/>
      <w:lvlJc w:val="left"/>
      <w:pPr>
        <w:ind w:left="1440" w:hanging="360"/>
      </w:pPr>
      <w:rPr>
        <w:rFonts w:ascii="Courier New" w:hAnsi="Courier New" w:hint="default"/>
      </w:rPr>
    </w:lvl>
    <w:lvl w:ilvl="2" w:tplc="E2CE94B6">
      <w:start w:val="1"/>
      <w:numFmt w:val="bullet"/>
      <w:lvlText w:val=""/>
      <w:lvlJc w:val="left"/>
      <w:pPr>
        <w:ind w:left="2160" w:hanging="360"/>
      </w:pPr>
      <w:rPr>
        <w:rFonts w:ascii="Wingdings" w:hAnsi="Wingdings" w:hint="default"/>
      </w:rPr>
    </w:lvl>
    <w:lvl w:ilvl="3" w:tplc="8D42B030">
      <w:start w:val="1"/>
      <w:numFmt w:val="bullet"/>
      <w:lvlText w:val=""/>
      <w:lvlJc w:val="left"/>
      <w:pPr>
        <w:ind w:left="2880" w:hanging="360"/>
      </w:pPr>
      <w:rPr>
        <w:rFonts w:ascii="Symbol" w:hAnsi="Symbol" w:hint="default"/>
      </w:rPr>
    </w:lvl>
    <w:lvl w:ilvl="4" w:tplc="C8F4D080">
      <w:start w:val="1"/>
      <w:numFmt w:val="bullet"/>
      <w:lvlText w:val="o"/>
      <w:lvlJc w:val="left"/>
      <w:pPr>
        <w:ind w:left="3600" w:hanging="360"/>
      </w:pPr>
      <w:rPr>
        <w:rFonts w:ascii="Courier New" w:hAnsi="Courier New" w:hint="default"/>
      </w:rPr>
    </w:lvl>
    <w:lvl w:ilvl="5" w:tplc="38DA8B9E">
      <w:start w:val="1"/>
      <w:numFmt w:val="bullet"/>
      <w:lvlText w:val=""/>
      <w:lvlJc w:val="left"/>
      <w:pPr>
        <w:ind w:left="4320" w:hanging="360"/>
      </w:pPr>
      <w:rPr>
        <w:rFonts w:ascii="Wingdings" w:hAnsi="Wingdings" w:hint="default"/>
      </w:rPr>
    </w:lvl>
    <w:lvl w:ilvl="6" w:tplc="AC98D9DA">
      <w:start w:val="1"/>
      <w:numFmt w:val="bullet"/>
      <w:lvlText w:val=""/>
      <w:lvlJc w:val="left"/>
      <w:pPr>
        <w:ind w:left="5040" w:hanging="360"/>
      </w:pPr>
      <w:rPr>
        <w:rFonts w:ascii="Symbol" w:hAnsi="Symbol" w:hint="default"/>
      </w:rPr>
    </w:lvl>
    <w:lvl w:ilvl="7" w:tplc="1DFE0974">
      <w:start w:val="1"/>
      <w:numFmt w:val="bullet"/>
      <w:lvlText w:val="o"/>
      <w:lvlJc w:val="left"/>
      <w:pPr>
        <w:ind w:left="5760" w:hanging="360"/>
      </w:pPr>
      <w:rPr>
        <w:rFonts w:ascii="Courier New" w:hAnsi="Courier New" w:hint="default"/>
      </w:rPr>
    </w:lvl>
    <w:lvl w:ilvl="8" w:tplc="EA56A30E">
      <w:start w:val="1"/>
      <w:numFmt w:val="bullet"/>
      <w:lvlText w:val=""/>
      <w:lvlJc w:val="left"/>
      <w:pPr>
        <w:ind w:left="6480" w:hanging="360"/>
      </w:pPr>
      <w:rPr>
        <w:rFonts w:ascii="Wingdings" w:hAnsi="Wingdings" w:hint="default"/>
      </w:rPr>
    </w:lvl>
  </w:abstractNum>
  <w:abstractNum w:abstractNumId="8" w15:restartNumberingAfterBreak="0">
    <w:nsid w:val="454C46FE"/>
    <w:multiLevelType w:val="hybridMultilevel"/>
    <w:tmpl w:val="B1767EFE"/>
    <w:lvl w:ilvl="0" w:tplc="624424B2">
      <w:start w:val="1"/>
      <w:numFmt w:val="bullet"/>
      <w:lvlText w:val=""/>
      <w:lvlJc w:val="left"/>
      <w:pPr>
        <w:ind w:left="720" w:hanging="360"/>
      </w:pPr>
      <w:rPr>
        <w:rFonts w:ascii="Symbol" w:hAnsi="Symbol" w:hint="default"/>
      </w:rPr>
    </w:lvl>
    <w:lvl w:ilvl="1" w:tplc="2D7653D4">
      <w:start w:val="1"/>
      <w:numFmt w:val="bullet"/>
      <w:lvlText w:val="o"/>
      <w:lvlJc w:val="left"/>
      <w:pPr>
        <w:ind w:left="1440" w:hanging="360"/>
      </w:pPr>
      <w:rPr>
        <w:rFonts w:ascii="Courier New" w:hAnsi="Courier New" w:hint="default"/>
      </w:rPr>
    </w:lvl>
    <w:lvl w:ilvl="2" w:tplc="561E3E6C">
      <w:start w:val="1"/>
      <w:numFmt w:val="bullet"/>
      <w:lvlText w:val=""/>
      <w:lvlJc w:val="left"/>
      <w:pPr>
        <w:ind w:left="2160" w:hanging="360"/>
      </w:pPr>
      <w:rPr>
        <w:rFonts w:ascii="Wingdings" w:hAnsi="Wingdings" w:hint="default"/>
      </w:rPr>
    </w:lvl>
    <w:lvl w:ilvl="3" w:tplc="20604EE8">
      <w:start w:val="1"/>
      <w:numFmt w:val="bullet"/>
      <w:lvlText w:val=""/>
      <w:lvlJc w:val="left"/>
      <w:pPr>
        <w:ind w:left="2880" w:hanging="360"/>
      </w:pPr>
      <w:rPr>
        <w:rFonts w:ascii="Symbol" w:hAnsi="Symbol" w:hint="default"/>
      </w:rPr>
    </w:lvl>
    <w:lvl w:ilvl="4" w:tplc="A3CA11D2">
      <w:start w:val="1"/>
      <w:numFmt w:val="bullet"/>
      <w:lvlText w:val="o"/>
      <w:lvlJc w:val="left"/>
      <w:pPr>
        <w:ind w:left="3600" w:hanging="360"/>
      </w:pPr>
      <w:rPr>
        <w:rFonts w:ascii="Courier New" w:hAnsi="Courier New" w:hint="default"/>
      </w:rPr>
    </w:lvl>
    <w:lvl w:ilvl="5" w:tplc="EDF8C5D4">
      <w:start w:val="1"/>
      <w:numFmt w:val="bullet"/>
      <w:lvlText w:val=""/>
      <w:lvlJc w:val="left"/>
      <w:pPr>
        <w:ind w:left="4320" w:hanging="360"/>
      </w:pPr>
      <w:rPr>
        <w:rFonts w:ascii="Wingdings" w:hAnsi="Wingdings" w:hint="default"/>
      </w:rPr>
    </w:lvl>
    <w:lvl w:ilvl="6" w:tplc="103AC8A6">
      <w:start w:val="1"/>
      <w:numFmt w:val="bullet"/>
      <w:lvlText w:val=""/>
      <w:lvlJc w:val="left"/>
      <w:pPr>
        <w:ind w:left="5040" w:hanging="360"/>
      </w:pPr>
      <w:rPr>
        <w:rFonts w:ascii="Symbol" w:hAnsi="Symbol" w:hint="default"/>
      </w:rPr>
    </w:lvl>
    <w:lvl w:ilvl="7" w:tplc="3C2235EC">
      <w:start w:val="1"/>
      <w:numFmt w:val="bullet"/>
      <w:lvlText w:val="o"/>
      <w:lvlJc w:val="left"/>
      <w:pPr>
        <w:ind w:left="5760" w:hanging="360"/>
      </w:pPr>
      <w:rPr>
        <w:rFonts w:ascii="Courier New" w:hAnsi="Courier New" w:hint="default"/>
      </w:rPr>
    </w:lvl>
    <w:lvl w:ilvl="8" w:tplc="EC041AC4">
      <w:start w:val="1"/>
      <w:numFmt w:val="bullet"/>
      <w:lvlText w:val=""/>
      <w:lvlJc w:val="left"/>
      <w:pPr>
        <w:ind w:left="6480" w:hanging="360"/>
      </w:pPr>
      <w:rPr>
        <w:rFonts w:ascii="Wingdings" w:hAnsi="Wingdings" w:hint="default"/>
      </w:rPr>
    </w:lvl>
  </w:abstractNum>
  <w:abstractNum w:abstractNumId="9" w15:restartNumberingAfterBreak="0">
    <w:nsid w:val="5F3C3625"/>
    <w:multiLevelType w:val="hybridMultilevel"/>
    <w:tmpl w:val="C0B0BB62"/>
    <w:lvl w:ilvl="0" w:tplc="2D50BCBE">
      <w:start w:val="1"/>
      <w:numFmt w:val="bullet"/>
      <w:lvlText w:val=""/>
      <w:lvlJc w:val="left"/>
      <w:pPr>
        <w:ind w:left="720" w:hanging="360"/>
      </w:pPr>
      <w:rPr>
        <w:rFonts w:ascii="Symbol" w:hAnsi="Symbol" w:hint="default"/>
      </w:rPr>
    </w:lvl>
    <w:lvl w:ilvl="1" w:tplc="4A3A138C">
      <w:start w:val="1"/>
      <w:numFmt w:val="bullet"/>
      <w:lvlText w:val="o"/>
      <w:lvlJc w:val="left"/>
      <w:pPr>
        <w:ind w:left="1440" w:hanging="360"/>
      </w:pPr>
      <w:rPr>
        <w:rFonts w:ascii="Courier New" w:hAnsi="Courier New" w:hint="default"/>
      </w:rPr>
    </w:lvl>
    <w:lvl w:ilvl="2" w:tplc="50820D4E">
      <w:start w:val="1"/>
      <w:numFmt w:val="bullet"/>
      <w:lvlText w:val=""/>
      <w:lvlJc w:val="left"/>
      <w:pPr>
        <w:ind w:left="2160" w:hanging="360"/>
      </w:pPr>
      <w:rPr>
        <w:rFonts w:ascii="Wingdings" w:hAnsi="Wingdings" w:hint="default"/>
      </w:rPr>
    </w:lvl>
    <w:lvl w:ilvl="3" w:tplc="BE16FAB0">
      <w:start w:val="1"/>
      <w:numFmt w:val="bullet"/>
      <w:lvlText w:val=""/>
      <w:lvlJc w:val="left"/>
      <w:pPr>
        <w:ind w:left="2880" w:hanging="360"/>
      </w:pPr>
      <w:rPr>
        <w:rFonts w:ascii="Symbol" w:hAnsi="Symbol" w:hint="default"/>
      </w:rPr>
    </w:lvl>
    <w:lvl w:ilvl="4" w:tplc="FE0845B4">
      <w:start w:val="1"/>
      <w:numFmt w:val="bullet"/>
      <w:lvlText w:val="o"/>
      <w:lvlJc w:val="left"/>
      <w:pPr>
        <w:ind w:left="3600" w:hanging="360"/>
      </w:pPr>
      <w:rPr>
        <w:rFonts w:ascii="Courier New" w:hAnsi="Courier New" w:hint="default"/>
      </w:rPr>
    </w:lvl>
    <w:lvl w:ilvl="5" w:tplc="6DAE3876">
      <w:start w:val="1"/>
      <w:numFmt w:val="bullet"/>
      <w:lvlText w:val=""/>
      <w:lvlJc w:val="left"/>
      <w:pPr>
        <w:ind w:left="4320" w:hanging="360"/>
      </w:pPr>
      <w:rPr>
        <w:rFonts w:ascii="Wingdings" w:hAnsi="Wingdings" w:hint="default"/>
      </w:rPr>
    </w:lvl>
    <w:lvl w:ilvl="6" w:tplc="51860296">
      <w:start w:val="1"/>
      <w:numFmt w:val="bullet"/>
      <w:lvlText w:val=""/>
      <w:lvlJc w:val="left"/>
      <w:pPr>
        <w:ind w:left="5040" w:hanging="360"/>
      </w:pPr>
      <w:rPr>
        <w:rFonts w:ascii="Symbol" w:hAnsi="Symbol" w:hint="default"/>
      </w:rPr>
    </w:lvl>
    <w:lvl w:ilvl="7" w:tplc="8466ACDA">
      <w:start w:val="1"/>
      <w:numFmt w:val="bullet"/>
      <w:lvlText w:val="o"/>
      <w:lvlJc w:val="left"/>
      <w:pPr>
        <w:ind w:left="5760" w:hanging="360"/>
      </w:pPr>
      <w:rPr>
        <w:rFonts w:ascii="Courier New" w:hAnsi="Courier New" w:hint="default"/>
      </w:rPr>
    </w:lvl>
    <w:lvl w:ilvl="8" w:tplc="D838758E">
      <w:start w:val="1"/>
      <w:numFmt w:val="bullet"/>
      <w:lvlText w:val=""/>
      <w:lvlJc w:val="left"/>
      <w:pPr>
        <w:ind w:left="6480" w:hanging="360"/>
      </w:pPr>
      <w:rPr>
        <w:rFonts w:ascii="Wingdings" w:hAnsi="Wingdings" w:hint="default"/>
      </w:rPr>
    </w:lvl>
  </w:abstractNum>
  <w:abstractNum w:abstractNumId="10" w15:restartNumberingAfterBreak="0">
    <w:nsid w:val="6208C4AE"/>
    <w:multiLevelType w:val="hybridMultilevel"/>
    <w:tmpl w:val="D30E5738"/>
    <w:lvl w:ilvl="0" w:tplc="708E6130">
      <w:start w:val="1"/>
      <w:numFmt w:val="decimal"/>
      <w:lvlText w:val="%1."/>
      <w:lvlJc w:val="left"/>
      <w:pPr>
        <w:ind w:left="720" w:hanging="360"/>
      </w:pPr>
    </w:lvl>
    <w:lvl w:ilvl="1" w:tplc="C6F6541E">
      <w:start w:val="1"/>
      <w:numFmt w:val="lowerLetter"/>
      <w:lvlText w:val="%2."/>
      <w:lvlJc w:val="left"/>
      <w:pPr>
        <w:ind w:left="1440" w:hanging="360"/>
      </w:pPr>
    </w:lvl>
    <w:lvl w:ilvl="2" w:tplc="6A5830D2">
      <w:start w:val="1"/>
      <w:numFmt w:val="lowerRoman"/>
      <w:lvlText w:val="%3."/>
      <w:lvlJc w:val="right"/>
      <w:pPr>
        <w:ind w:left="2160" w:hanging="180"/>
      </w:pPr>
    </w:lvl>
    <w:lvl w:ilvl="3" w:tplc="6868DF04">
      <w:start w:val="1"/>
      <w:numFmt w:val="decimal"/>
      <w:lvlText w:val="%4."/>
      <w:lvlJc w:val="left"/>
      <w:pPr>
        <w:ind w:left="2880" w:hanging="360"/>
      </w:pPr>
    </w:lvl>
    <w:lvl w:ilvl="4" w:tplc="1CD2F108">
      <w:start w:val="1"/>
      <w:numFmt w:val="lowerLetter"/>
      <w:lvlText w:val="%5."/>
      <w:lvlJc w:val="left"/>
      <w:pPr>
        <w:ind w:left="3600" w:hanging="360"/>
      </w:pPr>
    </w:lvl>
    <w:lvl w:ilvl="5" w:tplc="75E41F6C">
      <w:start w:val="1"/>
      <w:numFmt w:val="lowerRoman"/>
      <w:lvlText w:val="%6."/>
      <w:lvlJc w:val="right"/>
      <w:pPr>
        <w:ind w:left="4320" w:hanging="180"/>
      </w:pPr>
    </w:lvl>
    <w:lvl w:ilvl="6" w:tplc="F7F282B6">
      <w:start w:val="1"/>
      <w:numFmt w:val="decimal"/>
      <w:lvlText w:val="%7."/>
      <w:lvlJc w:val="left"/>
      <w:pPr>
        <w:ind w:left="5040" w:hanging="360"/>
      </w:pPr>
    </w:lvl>
    <w:lvl w:ilvl="7" w:tplc="0A6E9C94">
      <w:start w:val="1"/>
      <w:numFmt w:val="lowerLetter"/>
      <w:lvlText w:val="%8."/>
      <w:lvlJc w:val="left"/>
      <w:pPr>
        <w:ind w:left="5760" w:hanging="360"/>
      </w:pPr>
    </w:lvl>
    <w:lvl w:ilvl="8" w:tplc="6E12392C">
      <w:start w:val="1"/>
      <w:numFmt w:val="lowerRoman"/>
      <w:lvlText w:val="%9."/>
      <w:lvlJc w:val="right"/>
      <w:pPr>
        <w:ind w:left="6480" w:hanging="180"/>
      </w:pPr>
    </w:lvl>
  </w:abstractNum>
  <w:abstractNum w:abstractNumId="11" w15:restartNumberingAfterBreak="0">
    <w:nsid w:val="6E659C70"/>
    <w:multiLevelType w:val="hybridMultilevel"/>
    <w:tmpl w:val="86444F32"/>
    <w:lvl w:ilvl="0" w:tplc="AB56AAD6">
      <w:start w:val="1"/>
      <w:numFmt w:val="bullet"/>
      <w:lvlText w:val=""/>
      <w:lvlJc w:val="left"/>
      <w:pPr>
        <w:ind w:left="360" w:hanging="360"/>
      </w:pPr>
      <w:rPr>
        <w:rFonts w:ascii="Symbol" w:hAnsi="Symbol" w:hint="default"/>
      </w:rPr>
    </w:lvl>
    <w:lvl w:ilvl="1" w:tplc="81E80D22">
      <w:start w:val="1"/>
      <w:numFmt w:val="bullet"/>
      <w:lvlText w:val="o"/>
      <w:lvlJc w:val="left"/>
      <w:pPr>
        <w:ind w:left="1080" w:hanging="360"/>
      </w:pPr>
      <w:rPr>
        <w:rFonts w:ascii="Courier New" w:hAnsi="Courier New" w:hint="default"/>
      </w:rPr>
    </w:lvl>
    <w:lvl w:ilvl="2" w:tplc="1578F532">
      <w:start w:val="1"/>
      <w:numFmt w:val="bullet"/>
      <w:lvlText w:val=""/>
      <w:lvlJc w:val="left"/>
      <w:pPr>
        <w:ind w:left="1800" w:hanging="360"/>
      </w:pPr>
      <w:rPr>
        <w:rFonts w:ascii="Wingdings" w:hAnsi="Wingdings" w:hint="default"/>
      </w:rPr>
    </w:lvl>
    <w:lvl w:ilvl="3" w:tplc="03FC3E6C">
      <w:start w:val="1"/>
      <w:numFmt w:val="bullet"/>
      <w:lvlText w:val=""/>
      <w:lvlJc w:val="left"/>
      <w:pPr>
        <w:ind w:left="2520" w:hanging="360"/>
      </w:pPr>
      <w:rPr>
        <w:rFonts w:ascii="Symbol" w:hAnsi="Symbol" w:hint="default"/>
      </w:rPr>
    </w:lvl>
    <w:lvl w:ilvl="4" w:tplc="2AF45B38">
      <w:start w:val="1"/>
      <w:numFmt w:val="bullet"/>
      <w:lvlText w:val="o"/>
      <w:lvlJc w:val="left"/>
      <w:pPr>
        <w:ind w:left="3240" w:hanging="360"/>
      </w:pPr>
      <w:rPr>
        <w:rFonts w:ascii="Courier New" w:hAnsi="Courier New" w:hint="default"/>
      </w:rPr>
    </w:lvl>
    <w:lvl w:ilvl="5" w:tplc="04EE5C06">
      <w:start w:val="1"/>
      <w:numFmt w:val="bullet"/>
      <w:lvlText w:val=""/>
      <w:lvlJc w:val="left"/>
      <w:pPr>
        <w:ind w:left="3960" w:hanging="360"/>
      </w:pPr>
      <w:rPr>
        <w:rFonts w:ascii="Wingdings" w:hAnsi="Wingdings" w:hint="default"/>
      </w:rPr>
    </w:lvl>
    <w:lvl w:ilvl="6" w:tplc="D80CD038">
      <w:start w:val="1"/>
      <w:numFmt w:val="bullet"/>
      <w:lvlText w:val=""/>
      <w:lvlJc w:val="left"/>
      <w:pPr>
        <w:ind w:left="4680" w:hanging="360"/>
      </w:pPr>
      <w:rPr>
        <w:rFonts w:ascii="Symbol" w:hAnsi="Symbol" w:hint="default"/>
      </w:rPr>
    </w:lvl>
    <w:lvl w:ilvl="7" w:tplc="7FB2749A">
      <w:start w:val="1"/>
      <w:numFmt w:val="bullet"/>
      <w:lvlText w:val="o"/>
      <w:lvlJc w:val="left"/>
      <w:pPr>
        <w:ind w:left="5400" w:hanging="360"/>
      </w:pPr>
      <w:rPr>
        <w:rFonts w:ascii="Courier New" w:hAnsi="Courier New" w:hint="default"/>
      </w:rPr>
    </w:lvl>
    <w:lvl w:ilvl="8" w:tplc="98E63860">
      <w:start w:val="1"/>
      <w:numFmt w:val="bullet"/>
      <w:lvlText w:val=""/>
      <w:lvlJc w:val="left"/>
      <w:pPr>
        <w:ind w:left="6120" w:hanging="360"/>
      </w:pPr>
      <w:rPr>
        <w:rFonts w:ascii="Wingdings" w:hAnsi="Wingdings" w:hint="default"/>
      </w:rPr>
    </w:lvl>
  </w:abstractNum>
  <w:abstractNum w:abstractNumId="12" w15:restartNumberingAfterBreak="0">
    <w:nsid w:val="7B61DF05"/>
    <w:multiLevelType w:val="hybridMultilevel"/>
    <w:tmpl w:val="76E46A9A"/>
    <w:lvl w:ilvl="0" w:tplc="F1722B92">
      <w:start w:val="1"/>
      <w:numFmt w:val="decimal"/>
      <w:lvlText w:val="%1."/>
      <w:lvlJc w:val="left"/>
      <w:pPr>
        <w:ind w:left="360" w:hanging="360"/>
      </w:pPr>
    </w:lvl>
    <w:lvl w:ilvl="1" w:tplc="0EBCC066">
      <w:start w:val="1"/>
      <w:numFmt w:val="lowerLetter"/>
      <w:lvlText w:val="%2."/>
      <w:lvlJc w:val="left"/>
      <w:pPr>
        <w:ind w:left="1080" w:hanging="360"/>
      </w:pPr>
    </w:lvl>
    <w:lvl w:ilvl="2" w:tplc="C20CCABE">
      <w:start w:val="1"/>
      <w:numFmt w:val="lowerRoman"/>
      <w:lvlText w:val="%3."/>
      <w:lvlJc w:val="right"/>
      <w:pPr>
        <w:ind w:left="1800" w:hanging="180"/>
      </w:pPr>
    </w:lvl>
    <w:lvl w:ilvl="3" w:tplc="99641044">
      <w:start w:val="1"/>
      <w:numFmt w:val="decimal"/>
      <w:lvlText w:val="%4."/>
      <w:lvlJc w:val="left"/>
      <w:pPr>
        <w:ind w:left="2520" w:hanging="360"/>
      </w:pPr>
    </w:lvl>
    <w:lvl w:ilvl="4" w:tplc="4364AFD0">
      <w:start w:val="1"/>
      <w:numFmt w:val="lowerLetter"/>
      <w:lvlText w:val="%5."/>
      <w:lvlJc w:val="left"/>
      <w:pPr>
        <w:ind w:left="3240" w:hanging="360"/>
      </w:pPr>
    </w:lvl>
    <w:lvl w:ilvl="5" w:tplc="3B50CEEE">
      <w:start w:val="1"/>
      <w:numFmt w:val="lowerRoman"/>
      <w:lvlText w:val="%6."/>
      <w:lvlJc w:val="right"/>
      <w:pPr>
        <w:ind w:left="3960" w:hanging="180"/>
      </w:pPr>
    </w:lvl>
    <w:lvl w:ilvl="6" w:tplc="FDEA8A98">
      <w:start w:val="1"/>
      <w:numFmt w:val="decimal"/>
      <w:lvlText w:val="%7."/>
      <w:lvlJc w:val="left"/>
      <w:pPr>
        <w:ind w:left="4680" w:hanging="360"/>
      </w:pPr>
    </w:lvl>
    <w:lvl w:ilvl="7" w:tplc="83FA7D22">
      <w:start w:val="1"/>
      <w:numFmt w:val="lowerLetter"/>
      <w:lvlText w:val="%8."/>
      <w:lvlJc w:val="left"/>
      <w:pPr>
        <w:ind w:left="5400" w:hanging="360"/>
      </w:pPr>
    </w:lvl>
    <w:lvl w:ilvl="8" w:tplc="E5A47FC8">
      <w:start w:val="1"/>
      <w:numFmt w:val="lowerRoman"/>
      <w:lvlText w:val="%9."/>
      <w:lvlJc w:val="right"/>
      <w:pPr>
        <w:ind w:left="6120" w:hanging="180"/>
      </w:pPr>
    </w:lvl>
  </w:abstractNum>
  <w:num w:numId="1" w16cid:durableId="1611860719">
    <w:abstractNumId w:val="7"/>
  </w:num>
  <w:num w:numId="2" w16cid:durableId="421535547">
    <w:abstractNumId w:val="4"/>
  </w:num>
  <w:num w:numId="3" w16cid:durableId="858396981">
    <w:abstractNumId w:val="2"/>
  </w:num>
  <w:num w:numId="4" w16cid:durableId="1952935188">
    <w:abstractNumId w:val="9"/>
  </w:num>
  <w:num w:numId="5" w16cid:durableId="1332178753">
    <w:abstractNumId w:val="0"/>
  </w:num>
  <w:num w:numId="6" w16cid:durableId="128745290">
    <w:abstractNumId w:val="8"/>
  </w:num>
  <w:num w:numId="7" w16cid:durableId="732117319">
    <w:abstractNumId w:val="3"/>
  </w:num>
  <w:num w:numId="8" w16cid:durableId="410389422">
    <w:abstractNumId w:val="11"/>
  </w:num>
  <w:num w:numId="9" w16cid:durableId="1163591874">
    <w:abstractNumId w:val="10"/>
  </w:num>
  <w:num w:numId="10" w16cid:durableId="1423721920">
    <w:abstractNumId w:val="12"/>
  </w:num>
  <w:num w:numId="11" w16cid:durableId="1818565549">
    <w:abstractNumId w:val="6"/>
  </w:num>
  <w:num w:numId="12" w16cid:durableId="405762084">
    <w:abstractNumId w:val="1"/>
  </w:num>
  <w:num w:numId="13" w16cid:durableId="51730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4F962E"/>
    <w:rsid w:val="000D4FB8"/>
    <w:rsid w:val="00114F06"/>
    <w:rsid w:val="00191637"/>
    <w:rsid w:val="003007B1"/>
    <w:rsid w:val="003D26B2"/>
    <w:rsid w:val="004A6023"/>
    <w:rsid w:val="00513E66"/>
    <w:rsid w:val="006C6F1C"/>
    <w:rsid w:val="00705BA8"/>
    <w:rsid w:val="0071415B"/>
    <w:rsid w:val="008C4435"/>
    <w:rsid w:val="00A00287"/>
    <w:rsid w:val="00A405DA"/>
    <w:rsid w:val="00A8C0A7"/>
    <w:rsid w:val="00B1015C"/>
    <w:rsid w:val="00B572BE"/>
    <w:rsid w:val="00B771D1"/>
    <w:rsid w:val="00BC57B3"/>
    <w:rsid w:val="00C115EE"/>
    <w:rsid w:val="00C522BA"/>
    <w:rsid w:val="00C6554F"/>
    <w:rsid w:val="00D72188"/>
    <w:rsid w:val="00DB198C"/>
    <w:rsid w:val="00DF63D2"/>
    <w:rsid w:val="00E705BF"/>
    <w:rsid w:val="00EB6C43"/>
    <w:rsid w:val="00F316B9"/>
    <w:rsid w:val="012FC9D0"/>
    <w:rsid w:val="01477F60"/>
    <w:rsid w:val="01F253D2"/>
    <w:rsid w:val="01FCB323"/>
    <w:rsid w:val="0248370D"/>
    <w:rsid w:val="024CA301"/>
    <w:rsid w:val="02822565"/>
    <w:rsid w:val="03A0A011"/>
    <w:rsid w:val="03E02F06"/>
    <w:rsid w:val="0420B548"/>
    <w:rsid w:val="04AB6965"/>
    <w:rsid w:val="04AC081F"/>
    <w:rsid w:val="0524E984"/>
    <w:rsid w:val="05BF9FA7"/>
    <w:rsid w:val="06A396DC"/>
    <w:rsid w:val="06ABBF12"/>
    <w:rsid w:val="06DA1B48"/>
    <w:rsid w:val="06E3331C"/>
    <w:rsid w:val="0709A20E"/>
    <w:rsid w:val="0764AFA7"/>
    <w:rsid w:val="079C9A86"/>
    <w:rsid w:val="079F576A"/>
    <w:rsid w:val="0898C192"/>
    <w:rsid w:val="091180F3"/>
    <w:rsid w:val="09220821"/>
    <w:rsid w:val="095347B7"/>
    <w:rsid w:val="097A3226"/>
    <w:rsid w:val="0A09BDC6"/>
    <w:rsid w:val="0A2611BA"/>
    <w:rsid w:val="0A28CC11"/>
    <w:rsid w:val="0A4ABC74"/>
    <w:rsid w:val="0AD4DC21"/>
    <w:rsid w:val="0AFCB1A2"/>
    <w:rsid w:val="0B251311"/>
    <w:rsid w:val="0B8965CC"/>
    <w:rsid w:val="0B9BBC52"/>
    <w:rsid w:val="0BA09EFA"/>
    <w:rsid w:val="0BD8DF82"/>
    <w:rsid w:val="0C0DA0ED"/>
    <w:rsid w:val="0C63FA8A"/>
    <w:rsid w:val="0CAAC698"/>
    <w:rsid w:val="0D181343"/>
    <w:rsid w:val="0D76E7BB"/>
    <w:rsid w:val="0DB32C25"/>
    <w:rsid w:val="0E2E8169"/>
    <w:rsid w:val="0E50A770"/>
    <w:rsid w:val="0F799596"/>
    <w:rsid w:val="0FE4C62F"/>
    <w:rsid w:val="1080F75E"/>
    <w:rsid w:val="112F6CCB"/>
    <w:rsid w:val="11500B6F"/>
    <w:rsid w:val="11AF6274"/>
    <w:rsid w:val="11B95AB6"/>
    <w:rsid w:val="11CB6580"/>
    <w:rsid w:val="12185F94"/>
    <w:rsid w:val="123352B2"/>
    <w:rsid w:val="135D1EA7"/>
    <w:rsid w:val="139233C5"/>
    <w:rsid w:val="162F5B43"/>
    <w:rsid w:val="168709EC"/>
    <w:rsid w:val="17C1A563"/>
    <w:rsid w:val="1828FFED"/>
    <w:rsid w:val="186A4612"/>
    <w:rsid w:val="18BC16F0"/>
    <w:rsid w:val="195DAEC5"/>
    <w:rsid w:val="19AE7672"/>
    <w:rsid w:val="1A1FF2FC"/>
    <w:rsid w:val="1A650467"/>
    <w:rsid w:val="1AEC3A00"/>
    <w:rsid w:val="1B4A0B33"/>
    <w:rsid w:val="1BE95F9F"/>
    <w:rsid w:val="1C351802"/>
    <w:rsid w:val="1C7035CC"/>
    <w:rsid w:val="1C8133BD"/>
    <w:rsid w:val="1C975053"/>
    <w:rsid w:val="1D9FAF7B"/>
    <w:rsid w:val="1E6D1770"/>
    <w:rsid w:val="1E943EFD"/>
    <w:rsid w:val="1EB8CA5B"/>
    <w:rsid w:val="1ECF5398"/>
    <w:rsid w:val="1EFB29E2"/>
    <w:rsid w:val="1F4422E2"/>
    <w:rsid w:val="2008A30D"/>
    <w:rsid w:val="20EDF64A"/>
    <w:rsid w:val="21EA5BCC"/>
    <w:rsid w:val="227FC0DC"/>
    <w:rsid w:val="228EB929"/>
    <w:rsid w:val="22900BD0"/>
    <w:rsid w:val="22BE5E28"/>
    <w:rsid w:val="2366EBF2"/>
    <w:rsid w:val="23B8AE55"/>
    <w:rsid w:val="23FD180D"/>
    <w:rsid w:val="240986C1"/>
    <w:rsid w:val="245C4B46"/>
    <w:rsid w:val="2470FE14"/>
    <w:rsid w:val="249331F8"/>
    <w:rsid w:val="254573CF"/>
    <w:rsid w:val="25CE0393"/>
    <w:rsid w:val="265166F8"/>
    <w:rsid w:val="272D091A"/>
    <w:rsid w:val="276380A5"/>
    <w:rsid w:val="27AD7E9A"/>
    <w:rsid w:val="294988E3"/>
    <w:rsid w:val="29577E4C"/>
    <w:rsid w:val="296B3FC7"/>
    <w:rsid w:val="2A35BF19"/>
    <w:rsid w:val="2A44C3E7"/>
    <w:rsid w:val="2A7697B3"/>
    <w:rsid w:val="2A99DE93"/>
    <w:rsid w:val="2B19997C"/>
    <w:rsid w:val="2B4C9F5B"/>
    <w:rsid w:val="2BE64ADA"/>
    <w:rsid w:val="2C0360AC"/>
    <w:rsid w:val="2C676D1B"/>
    <w:rsid w:val="2CA3706A"/>
    <w:rsid w:val="2CAA704D"/>
    <w:rsid w:val="2D3E1590"/>
    <w:rsid w:val="2DC675D2"/>
    <w:rsid w:val="2DEA652D"/>
    <w:rsid w:val="2EA142D8"/>
    <w:rsid w:val="2ECF3F77"/>
    <w:rsid w:val="2F43429F"/>
    <w:rsid w:val="3081CE49"/>
    <w:rsid w:val="30A14DE8"/>
    <w:rsid w:val="30A921DB"/>
    <w:rsid w:val="31129A9B"/>
    <w:rsid w:val="314F4FC1"/>
    <w:rsid w:val="3151022E"/>
    <w:rsid w:val="31A8FAFA"/>
    <w:rsid w:val="32322CF6"/>
    <w:rsid w:val="32474C2E"/>
    <w:rsid w:val="324FBFB2"/>
    <w:rsid w:val="3278CBE0"/>
    <w:rsid w:val="32F14A3D"/>
    <w:rsid w:val="33025ACE"/>
    <w:rsid w:val="337598AC"/>
    <w:rsid w:val="3379E627"/>
    <w:rsid w:val="33BA1206"/>
    <w:rsid w:val="340F4C58"/>
    <w:rsid w:val="34FAD61C"/>
    <w:rsid w:val="359EC599"/>
    <w:rsid w:val="35D66633"/>
    <w:rsid w:val="362B61DF"/>
    <w:rsid w:val="36A32475"/>
    <w:rsid w:val="36C3A8C3"/>
    <w:rsid w:val="36CC9E52"/>
    <w:rsid w:val="3745F2C5"/>
    <w:rsid w:val="38231820"/>
    <w:rsid w:val="387AF9CE"/>
    <w:rsid w:val="3A534B11"/>
    <w:rsid w:val="3B4E05E8"/>
    <w:rsid w:val="3CC8B72F"/>
    <w:rsid w:val="3CECCEA5"/>
    <w:rsid w:val="3CFD9478"/>
    <w:rsid w:val="3D37F551"/>
    <w:rsid w:val="3D51AB0A"/>
    <w:rsid w:val="3DB64229"/>
    <w:rsid w:val="3DBC3138"/>
    <w:rsid w:val="3E18EF58"/>
    <w:rsid w:val="3E316585"/>
    <w:rsid w:val="3F2AD181"/>
    <w:rsid w:val="3F595E8B"/>
    <w:rsid w:val="406A83F4"/>
    <w:rsid w:val="40FAAA04"/>
    <w:rsid w:val="424F962E"/>
    <w:rsid w:val="42BC219D"/>
    <w:rsid w:val="42E33A1E"/>
    <w:rsid w:val="436DF680"/>
    <w:rsid w:val="439AF2C6"/>
    <w:rsid w:val="440BAB0E"/>
    <w:rsid w:val="44273565"/>
    <w:rsid w:val="448E0200"/>
    <w:rsid w:val="44BCF89C"/>
    <w:rsid w:val="44C94C24"/>
    <w:rsid w:val="451C9BC1"/>
    <w:rsid w:val="4558BDE3"/>
    <w:rsid w:val="46053785"/>
    <w:rsid w:val="465EC31E"/>
    <w:rsid w:val="46A9072D"/>
    <w:rsid w:val="46CB22EC"/>
    <w:rsid w:val="47442CE3"/>
    <w:rsid w:val="47A85946"/>
    <w:rsid w:val="4814F68B"/>
    <w:rsid w:val="48252A17"/>
    <w:rsid w:val="488F407B"/>
    <w:rsid w:val="48BFB859"/>
    <w:rsid w:val="48CC36FF"/>
    <w:rsid w:val="496AB291"/>
    <w:rsid w:val="4AC19924"/>
    <w:rsid w:val="4BD581C8"/>
    <w:rsid w:val="4BEDC37E"/>
    <w:rsid w:val="4C1FE449"/>
    <w:rsid w:val="4C551FEA"/>
    <w:rsid w:val="4C5CB17A"/>
    <w:rsid w:val="4C7AAE46"/>
    <w:rsid w:val="4D47CCE4"/>
    <w:rsid w:val="4D9F5C53"/>
    <w:rsid w:val="4F0B8439"/>
    <w:rsid w:val="4F872E20"/>
    <w:rsid w:val="50998901"/>
    <w:rsid w:val="5130E436"/>
    <w:rsid w:val="52348839"/>
    <w:rsid w:val="52AE8AD5"/>
    <w:rsid w:val="52BB4266"/>
    <w:rsid w:val="540FEF3E"/>
    <w:rsid w:val="54475EE0"/>
    <w:rsid w:val="54E54F78"/>
    <w:rsid w:val="558D5EA6"/>
    <w:rsid w:val="559F3CC3"/>
    <w:rsid w:val="55A8CC45"/>
    <w:rsid w:val="55FF9458"/>
    <w:rsid w:val="57089064"/>
    <w:rsid w:val="57426298"/>
    <w:rsid w:val="57DD6721"/>
    <w:rsid w:val="587BEB37"/>
    <w:rsid w:val="5887E762"/>
    <w:rsid w:val="58B82BDD"/>
    <w:rsid w:val="58CB3EE8"/>
    <w:rsid w:val="591D2CF8"/>
    <w:rsid w:val="59A0CD24"/>
    <w:rsid w:val="5A295C11"/>
    <w:rsid w:val="5A2ADF1B"/>
    <w:rsid w:val="5A2EC994"/>
    <w:rsid w:val="5A53B6BE"/>
    <w:rsid w:val="5A604D72"/>
    <w:rsid w:val="5A76EF22"/>
    <w:rsid w:val="5A8EFB5A"/>
    <w:rsid w:val="5AB192C1"/>
    <w:rsid w:val="5ABF2E27"/>
    <w:rsid w:val="5AD75157"/>
    <w:rsid w:val="5AF4579C"/>
    <w:rsid w:val="5B7287F0"/>
    <w:rsid w:val="5BB63A06"/>
    <w:rsid w:val="5BF2576F"/>
    <w:rsid w:val="5C0CB8C3"/>
    <w:rsid w:val="5C12D146"/>
    <w:rsid w:val="5C1FD5F5"/>
    <w:rsid w:val="5D7D2D1E"/>
    <w:rsid w:val="5D849876"/>
    <w:rsid w:val="5E578B2E"/>
    <w:rsid w:val="5E8D860C"/>
    <w:rsid w:val="5EC025D8"/>
    <w:rsid w:val="5F68D0CD"/>
    <w:rsid w:val="5FE1727A"/>
    <w:rsid w:val="5FEC3B54"/>
    <w:rsid w:val="6020FEF3"/>
    <w:rsid w:val="60355180"/>
    <w:rsid w:val="607C353B"/>
    <w:rsid w:val="616F102C"/>
    <w:rsid w:val="61B1509A"/>
    <w:rsid w:val="61F0565D"/>
    <w:rsid w:val="61F2C8F2"/>
    <w:rsid w:val="622CD302"/>
    <w:rsid w:val="6261E440"/>
    <w:rsid w:val="632798C5"/>
    <w:rsid w:val="63A69B1B"/>
    <w:rsid w:val="63ED3387"/>
    <w:rsid w:val="64008A1F"/>
    <w:rsid w:val="646B587B"/>
    <w:rsid w:val="64748557"/>
    <w:rsid w:val="64CFFC55"/>
    <w:rsid w:val="64D712D2"/>
    <w:rsid w:val="651E126E"/>
    <w:rsid w:val="652FE5C2"/>
    <w:rsid w:val="66135127"/>
    <w:rsid w:val="67D43082"/>
    <w:rsid w:val="69209D94"/>
    <w:rsid w:val="6997A530"/>
    <w:rsid w:val="6A259979"/>
    <w:rsid w:val="6A7486B6"/>
    <w:rsid w:val="6AA7717F"/>
    <w:rsid w:val="6AC9D7C3"/>
    <w:rsid w:val="6B09DFCF"/>
    <w:rsid w:val="6B534125"/>
    <w:rsid w:val="6CB6229B"/>
    <w:rsid w:val="6CBBCECF"/>
    <w:rsid w:val="6D30D201"/>
    <w:rsid w:val="6D3B2A79"/>
    <w:rsid w:val="6DBF15FA"/>
    <w:rsid w:val="6E2E3C6C"/>
    <w:rsid w:val="6E3C7935"/>
    <w:rsid w:val="6EDB6126"/>
    <w:rsid w:val="6EDCB0EB"/>
    <w:rsid w:val="6FB4A60E"/>
    <w:rsid w:val="6FF4136C"/>
    <w:rsid w:val="703CF2BE"/>
    <w:rsid w:val="7066932A"/>
    <w:rsid w:val="708572A3"/>
    <w:rsid w:val="7163C7DC"/>
    <w:rsid w:val="71E37133"/>
    <w:rsid w:val="71E6A0D5"/>
    <w:rsid w:val="72FEBC9E"/>
    <w:rsid w:val="731E220A"/>
    <w:rsid w:val="73516B30"/>
    <w:rsid w:val="737E0ADF"/>
    <w:rsid w:val="73E59542"/>
    <w:rsid w:val="74384782"/>
    <w:rsid w:val="7492C623"/>
    <w:rsid w:val="749FFEAA"/>
    <w:rsid w:val="7529CAF3"/>
    <w:rsid w:val="755E810F"/>
    <w:rsid w:val="75967B42"/>
    <w:rsid w:val="7680EFFF"/>
    <w:rsid w:val="768F5EB4"/>
    <w:rsid w:val="769179E3"/>
    <w:rsid w:val="76A0F105"/>
    <w:rsid w:val="77B1B635"/>
    <w:rsid w:val="77F15293"/>
    <w:rsid w:val="780204E1"/>
    <w:rsid w:val="781D0D96"/>
    <w:rsid w:val="781F893B"/>
    <w:rsid w:val="7826E91B"/>
    <w:rsid w:val="78462A5D"/>
    <w:rsid w:val="786A71FE"/>
    <w:rsid w:val="7903B566"/>
    <w:rsid w:val="7ABE9338"/>
    <w:rsid w:val="7B1970E2"/>
    <w:rsid w:val="7B586F11"/>
    <w:rsid w:val="7B9BE585"/>
    <w:rsid w:val="7BD67995"/>
    <w:rsid w:val="7C99FA3B"/>
    <w:rsid w:val="7DF158FC"/>
    <w:rsid w:val="7F5C84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962E"/>
  <w15:chartTrackingRefBased/>
  <w15:docId w15:val="{A4D8C683-B2AF-4A1A-9822-55AD769D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C99FA3B"/>
    <w:pPr>
      <w:ind w:left="720"/>
      <w:contextualSpacing/>
    </w:pPr>
  </w:style>
  <w:style w:type="character" w:styleId="Hyperlink">
    <w:name w:val="Hyperlink"/>
    <w:basedOn w:val="DefaultParagraphFont"/>
    <w:uiPriority w:val="99"/>
    <w:unhideWhenUsed/>
    <w:rsid w:val="7C99FA3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6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ision2030.gov.sa/en/explore/projects/saudi-green-initiati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sd.gov.sa"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ksacsr.org/" TargetMode="External"/><Relationship Id="rId4" Type="http://schemas.openxmlformats.org/officeDocument/2006/relationships/numbering" Target="numbering.xml"/><Relationship Id="rId9" Type="http://schemas.openxmlformats.org/officeDocument/2006/relationships/hyperlink" Target="https://www.vision2030.gov.sa/en/overvie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342bc-5ea3-46a3-8a1b-6ef827aeaa2b">
      <Terms xmlns="http://schemas.microsoft.com/office/infopath/2007/PartnerControls"/>
    </lcf76f155ced4ddcb4097134ff3c332f>
    <TaxCatchAll xmlns="8789b640-a50b-46d7-bede-b1279f9ba0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87F2299A4FA48ABCA7C80A4FB96F0" ma:contentTypeVersion="16" ma:contentTypeDescription="Create a new document." ma:contentTypeScope="" ma:versionID="0a5740a3dbb9500f4dcb3960e0608663">
  <xsd:schema xmlns:xsd="http://www.w3.org/2001/XMLSchema" xmlns:xs="http://www.w3.org/2001/XMLSchema" xmlns:p="http://schemas.microsoft.com/office/2006/metadata/properties" xmlns:ns2="4a3342bc-5ea3-46a3-8a1b-6ef827aeaa2b" xmlns:ns3="8789b640-a50b-46d7-bede-b1279f9ba093" targetNamespace="http://schemas.microsoft.com/office/2006/metadata/properties" ma:root="true" ma:fieldsID="71440f1c0fb8020b31df77717b430e03" ns2:_="" ns3:_="">
    <xsd:import namespace="4a3342bc-5ea3-46a3-8a1b-6ef827aeaa2b"/>
    <xsd:import namespace="8789b640-a50b-46d7-bede-b1279f9ba0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342bc-5ea3-46a3-8a1b-6ef827aea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145900-dbc6-4663-a7e6-20385cc4b8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9b640-a50b-46d7-bede-b1279f9ba0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a59d0a-2d69-471a-82f5-57cef48c967c}" ma:internalName="TaxCatchAll" ma:showField="CatchAllData" ma:web="8789b640-a50b-46d7-bede-b1279f9ba0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5CDAC-711F-4A36-817E-24848EDE3630}">
  <ds:schemaRefs>
    <ds:schemaRef ds:uri="http://schemas.microsoft.com/office/2006/metadata/properties"/>
    <ds:schemaRef ds:uri="http://schemas.microsoft.com/office/infopath/2007/PartnerControls"/>
    <ds:schemaRef ds:uri="4a3342bc-5ea3-46a3-8a1b-6ef827aeaa2b"/>
    <ds:schemaRef ds:uri="8789b640-a50b-46d7-bede-b1279f9ba093"/>
  </ds:schemaRefs>
</ds:datastoreItem>
</file>

<file path=customXml/itemProps2.xml><?xml version="1.0" encoding="utf-8"?>
<ds:datastoreItem xmlns:ds="http://schemas.openxmlformats.org/officeDocument/2006/customXml" ds:itemID="{5EBFC59B-001A-49FA-AC54-FFFC08CBD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342bc-5ea3-46a3-8a1b-6ef827aeaa2b"/>
    <ds:schemaRef ds:uri="8789b640-a50b-46d7-bede-b1279f9ba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60890-A351-46A0-9764-E73061BE6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1680</Words>
  <Characters>9582</Characters>
  <Application>Microsoft Office Word</Application>
  <DocSecurity>0</DocSecurity>
  <Lines>79</Lines>
  <Paragraphs>22</Paragraphs>
  <ScaleCrop>false</ScaleCrop>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Fenja Erpel</dc:creator>
  <cp:keywords/>
  <dc:description/>
  <cp:lastModifiedBy>Fenja Erpel</cp:lastModifiedBy>
  <cp:revision>31</cp:revision>
  <dcterms:created xsi:type="dcterms:W3CDTF">2025-11-24T09:16:00Z</dcterms:created>
  <dcterms:modified xsi:type="dcterms:W3CDTF">2025-12-18T08:06:00Z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0x0101005CF87F2299A4FA48ABCA7C80A4FB96F0</vt:lpwstr>
  </property>
  <property fmtid="{D5CDD505-2E9C-101B-9397-08002B2CF9AE}" pid="3" name="MediaServiceImageTags">
    <vt:lpwstr/>
  </property>
</Properties>
</file>